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EAA29" w14:textId="12BB6386" w:rsidR="000517D7" w:rsidRPr="00725481" w:rsidRDefault="009D0F22" w:rsidP="004A1A91">
      <w:pPr>
        <w:jc w:val="center"/>
        <w:rPr>
          <w:rFonts w:ascii="Arial Narrow" w:hAnsi="Arial Narrow" w:cs="Arial"/>
          <w:b/>
          <w:bCs/>
          <w:sz w:val="24"/>
          <w:szCs w:val="24"/>
        </w:rPr>
      </w:pPr>
      <w:r w:rsidRPr="00F15168">
        <w:rPr>
          <w:rFonts w:ascii="Arial Narrow" w:hAnsi="Arial Narrow" w:cs="Arial"/>
          <w:noProof/>
          <w:sz w:val="24"/>
          <w:szCs w:val="24"/>
        </w:rPr>
        <w:drawing>
          <wp:anchor distT="0" distB="0" distL="114300" distR="114300" simplePos="0" relativeHeight="251657216" behindDoc="0" locked="0" layoutInCell="1" allowOverlap="1" wp14:anchorId="3557F54D" wp14:editId="0A6A5F45">
            <wp:simplePos x="0" y="0"/>
            <wp:positionH relativeFrom="column">
              <wp:posOffset>0</wp:posOffset>
            </wp:positionH>
            <wp:positionV relativeFrom="paragraph">
              <wp:posOffset>-2540</wp:posOffset>
            </wp:positionV>
            <wp:extent cx="1508760" cy="506730"/>
            <wp:effectExtent l="0" t="0" r="0" b="0"/>
            <wp:wrapNone/>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8760"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168">
        <w:rPr>
          <w:rFonts w:ascii="Arial Narrow" w:hAnsi="Arial Narrow" w:cs="Arial"/>
          <w:noProof/>
          <w:sz w:val="24"/>
          <w:szCs w:val="24"/>
        </w:rPr>
        <w:drawing>
          <wp:anchor distT="0" distB="0" distL="114300" distR="114300" simplePos="0" relativeHeight="251658240" behindDoc="0" locked="0" layoutInCell="1" allowOverlap="1" wp14:anchorId="2DD59ACE" wp14:editId="76A0A846">
            <wp:simplePos x="0" y="0"/>
            <wp:positionH relativeFrom="column">
              <wp:posOffset>5707380</wp:posOffset>
            </wp:positionH>
            <wp:positionV relativeFrom="paragraph">
              <wp:posOffset>-2540</wp:posOffset>
            </wp:positionV>
            <wp:extent cx="1150620" cy="464820"/>
            <wp:effectExtent l="0" t="0" r="0" b="0"/>
            <wp:wrapNone/>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062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00192DD5">
        <w:rPr>
          <w:rFonts w:ascii="Arial Narrow" w:hAnsi="Arial Narrow" w:cs="Arial"/>
          <w:b/>
          <w:bCs/>
          <w:sz w:val="24"/>
          <w:szCs w:val="24"/>
        </w:rPr>
        <w:t>Home</w:t>
      </w:r>
      <w:r w:rsidR="00A92860">
        <w:rPr>
          <w:rFonts w:ascii="Arial Narrow" w:hAnsi="Arial Narrow" w:cs="Arial"/>
          <w:b/>
          <w:bCs/>
          <w:sz w:val="24"/>
          <w:szCs w:val="24"/>
        </w:rPr>
        <w:t xml:space="preserve">ownership </w:t>
      </w:r>
      <w:r w:rsidR="00670A49">
        <w:rPr>
          <w:rFonts w:ascii="Arial Narrow" w:hAnsi="Arial Narrow" w:cs="Arial"/>
          <w:b/>
          <w:bCs/>
          <w:sz w:val="24"/>
          <w:szCs w:val="24"/>
        </w:rPr>
        <w:t>Project Manager</w:t>
      </w:r>
    </w:p>
    <w:p w14:paraId="4442B5A5" w14:textId="77777777" w:rsidR="004A1A91" w:rsidRPr="00F15168" w:rsidRDefault="004A1A91" w:rsidP="004A1A91">
      <w:pPr>
        <w:jc w:val="center"/>
        <w:rPr>
          <w:rFonts w:ascii="Arial Narrow" w:hAnsi="Arial Narrow" w:cs="Arial"/>
          <w:sz w:val="24"/>
          <w:szCs w:val="24"/>
        </w:rPr>
      </w:pPr>
      <w:r w:rsidRPr="00F15168">
        <w:rPr>
          <w:rFonts w:ascii="Arial Narrow" w:hAnsi="Arial Narrow" w:cs="Arial"/>
          <w:sz w:val="24"/>
          <w:szCs w:val="24"/>
        </w:rPr>
        <w:t>Job Description</w:t>
      </w:r>
    </w:p>
    <w:p w14:paraId="4E3F511C" w14:textId="77777777" w:rsidR="004A1A91" w:rsidRPr="00F15168" w:rsidRDefault="004A1A91" w:rsidP="004A1A91">
      <w:pPr>
        <w:jc w:val="center"/>
        <w:rPr>
          <w:rFonts w:ascii="Arial Narrow" w:hAnsi="Arial Narrow" w:cs="Arial"/>
          <w:sz w:val="24"/>
          <w:szCs w:val="24"/>
        </w:rPr>
      </w:pPr>
      <w:r w:rsidRPr="00F15168">
        <w:rPr>
          <w:rFonts w:ascii="Arial Narrow" w:hAnsi="Arial Narrow" w:cs="Arial"/>
          <w:sz w:val="24"/>
          <w:szCs w:val="24"/>
        </w:rPr>
        <w:t>Maumee Valley Habitat for Humanity</w:t>
      </w:r>
    </w:p>
    <w:p w14:paraId="6E1774AA" w14:textId="77777777" w:rsidR="004A1A91" w:rsidRDefault="004A1A91" w:rsidP="00481D42">
      <w:pPr>
        <w:jc w:val="center"/>
        <w:rPr>
          <w:rFonts w:ascii="Arial" w:hAnsi="Arial" w:cs="Arial"/>
        </w:rPr>
      </w:pPr>
    </w:p>
    <w:p w14:paraId="695033A2" w14:textId="3F08A36A" w:rsidR="00DE6F32" w:rsidRDefault="00DE6F32" w:rsidP="00DE66C3">
      <w:pPr>
        <w:rPr>
          <w:rFonts w:ascii="Cambria" w:eastAsia="MS Mincho" w:hAnsi="Cambria" w:cs="Times New Roman"/>
        </w:rPr>
      </w:pPr>
      <w:r w:rsidRPr="00927E1F">
        <w:rPr>
          <w:rFonts w:ascii="Cambria" w:eastAsia="MS Mincho" w:hAnsi="Cambria" w:cs="Times New Roman"/>
          <w:b/>
          <w:bCs/>
        </w:rPr>
        <w:t xml:space="preserve">Reports to: </w:t>
      </w:r>
      <w:r w:rsidRPr="00927E1F">
        <w:rPr>
          <w:rFonts w:ascii="Cambria" w:eastAsia="MS Mincho" w:hAnsi="Cambria" w:cs="Times New Roman"/>
        </w:rPr>
        <w:t>Construction Director</w:t>
      </w:r>
    </w:p>
    <w:p w14:paraId="4B3BD464" w14:textId="1DC7AA6E" w:rsidR="006845BD" w:rsidRPr="00927E1F" w:rsidRDefault="006845BD" w:rsidP="00DE66C3">
      <w:pPr>
        <w:rPr>
          <w:rFonts w:ascii="Cambria" w:eastAsia="MS Mincho" w:hAnsi="Cambria" w:cs="Times New Roman"/>
        </w:rPr>
      </w:pPr>
      <w:r w:rsidRPr="006845BD">
        <w:rPr>
          <w:rFonts w:ascii="Cambria" w:eastAsia="MS Mincho" w:hAnsi="Cambria" w:cs="Times New Roman"/>
          <w:b/>
          <w:bCs/>
        </w:rPr>
        <w:t>Direct Report:</w:t>
      </w:r>
      <w:r>
        <w:rPr>
          <w:rFonts w:ascii="Cambria" w:eastAsia="MS Mincho" w:hAnsi="Cambria" w:cs="Times New Roman"/>
        </w:rPr>
        <w:t xml:space="preserve"> Warehouse and Logistics Manager</w:t>
      </w:r>
    </w:p>
    <w:p w14:paraId="30E7DF03" w14:textId="20EBD723" w:rsidR="00DE6F32" w:rsidRPr="00927E1F" w:rsidRDefault="00DE6F32" w:rsidP="00DE66C3">
      <w:pPr>
        <w:rPr>
          <w:rFonts w:ascii="Cambria" w:eastAsia="MS Mincho" w:hAnsi="Cambria" w:cs="Times New Roman"/>
        </w:rPr>
      </w:pPr>
      <w:r w:rsidRPr="00927E1F">
        <w:rPr>
          <w:rFonts w:ascii="Cambria" w:eastAsia="MS Mincho" w:hAnsi="Cambria" w:cs="Times New Roman"/>
          <w:b/>
          <w:bCs/>
        </w:rPr>
        <w:t>Employment Status:</w:t>
      </w:r>
      <w:r w:rsidR="00295592" w:rsidRPr="00927E1F">
        <w:rPr>
          <w:rFonts w:ascii="Cambria" w:eastAsia="MS Mincho" w:hAnsi="Cambria" w:cs="Times New Roman"/>
          <w:b/>
          <w:bCs/>
        </w:rPr>
        <w:t xml:space="preserve"> </w:t>
      </w:r>
      <w:r w:rsidR="00295592" w:rsidRPr="00927E1F">
        <w:rPr>
          <w:rFonts w:ascii="Cambria" w:eastAsia="MS Mincho" w:hAnsi="Cambria" w:cs="Times New Roman"/>
        </w:rPr>
        <w:t>Full-</w:t>
      </w:r>
      <w:r w:rsidR="00725481" w:rsidRPr="00927E1F">
        <w:rPr>
          <w:rFonts w:ascii="Cambria" w:eastAsia="MS Mincho" w:hAnsi="Cambria" w:cs="Times New Roman"/>
        </w:rPr>
        <w:t>Time Salaried</w:t>
      </w:r>
    </w:p>
    <w:p w14:paraId="5D3B3CC4" w14:textId="596DB178" w:rsidR="00DE6F32" w:rsidRPr="00927E1F" w:rsidRDefault="00DE6F32" w:rsidP="00DE66C3">
      <w:pPr>
        <w:rPr>
          <w:rFonts w:ascii="Cambria" w:eastAsia="MS Mincho" w:hAnsi="Cambria" w:cs="Times New Roman"/>
        </w:rPr>
      </w:pPr>
      <w:r w:rsidRPr="00927E1F">
        <w:rPr>
          <w:rFonts w:ascii="Cambria" w:eastAsia="MS Mincho" w:hAnsi="Cambria" w:cs="Times New Roman"/>
          <w:b/>
          <w:bCs/>
        </w:rPr>
        <w:t>Job Classification:</w:t>
      </w:r>
      <w:r w:rsidR="00295592" w:rsidRPr="00927E1F">
        <w:rPr>
          <w:rFonts w:ascii="Cambria" w:eastAsia="MS Mincho" w:hAnsi="Cambria" w:cs="Times New Roman"/>
          <w:b/>
          <w:bCs/>
        </w:rPr>
        <w:t xml:space="preserve"> </w:t>
      </w:r>
      <w:r w:rsidR="00295592" w:rsidRPr="00927E1F">
        <w:rPr>
          <w:rFonts w:ascii="Cambria" w:eastAsia="MS Mincho" w:hAnsi="Cambria" w:cs="Times New Roman"/>
        </w:rPr>
        <w:t>Exempt</w:t>
      </w:r>
    </w:p>
    <w:p w14:paraId="613279C1" w14:textId="0462524A" w:rsidR="00DE6F32" w:rsidRPr="00927E1F" w:rsidRDefault="00DE6F32" w:rsidP="00DE66C3">
      <w:pPr>
        <w:rPr>
          <w:rFonts w:ascii="Cambria" w:eastAsia="MS Mincho" w:hAnsi="Cambria" w:cs="Times New Roman"/>
          <w:b/>
          <w:bCs/>
        </w:rPr>
      </w:pPr>
      <w:r w:rsidRPr="00927E1F">
        <w:rPr>
          <w:rFonts w:ascii="Cambria" w:eastAsia="MS Mincho" w:hAnsi="Cambria" w:cs="Times New Roman"/>
          <w:b/>
          <w:bCs/>
        </w:rPr>
        <w:t>Salary Range:</w:t>
      </w:r>
      <w:ins w:id="0" w:author="Kelly Crawford" w:date="2026-06-10T16:27:00Z" w16du:dateUtc="2026-06-10T20:27:00Z">
        <w:r w:rsidR="0045620E">
          <w:rPr>
            <w:rFonts w:ascii="Cambria" w:eastAsia="MS Mincho" w:hAnsi="Cambria" w:cs="Times New Roman"/>
            <w:b/>
            <w:bCs/>
          </w:rPr>
          <w:t xml:space="preserve"> $60,000-$68,000</w:t>
        </w:r>
      </w:ins>
    </w:p>
    <w:p w14:paraId="77B0C575" w14:textId="7EE0D225" w:rsidR="00DE6F32" w:rsidRPr="00927E1F" w:rsidRDefault="00DE6F32" w:rsidP="00DE66C3">
      <w:pPr>
        <w:rPr>
          <w:rFonts w:ascii="Cambria" w:eastAsia="MS Mincho" w:hAnsi="Cambria" w:cs="Times New Roman"/>
        </w:rPr>
      </w:pPr>
      <w:r w:rsidRPr="00927E1F">
        <w:rPr>
          <w:rFonts w:ascii="Cambria" w:eastAsia="MS Mincho" w:hAnsi="Cambria" w:cs="Times New Roman"/>
          <w:b/>
          <w:bCs/>
        </w:rPr>
        <w:t>Work Location:</w:t>
      </w:r>
      <w:r w:rsidR="00A92860" w:rsidRPr="00927E1F">
        <w:rPr>
          <w:rFonts w:ascii="Cambria" w:eastAsia="MS Mincho" w:hAnsi="Cambria" w:cs="Times New Roman"/>
          <w:b/>
          <w:bCs/>
        </w:rPr>
        <w:t xml:space="preserve"> </w:t>
      </w:r>
      <w:r w:rsidR="008B7D90">
        <w:rPr>
          <w:rFonts w:ascii="Cambria" w:eastAsia="MS Mincho" w:hAnsi="Cambria" w:cs="Times New Roman"/>
        </w:rPr>
        <w:t>In Office</w:t>
      </w:r>
      <w:r w:rsidR="00C16C6F" w:rsidRPr="00927E1F">
        <w:rPr>
          <w:rFonts w:ascii="Cambria" w:eastAsia="MS Mincho" w:hAnsi="Cambria" w:cs="Times New Roman"/>
        </w:rPr>
        <w:t xml:space="preserve"> / Field-Based</w:t>
      </w:r>
    </w:p>
    <w:p w14:paraId="61755C6A" w14:textId="77777777" w:rsidR="00914DF3" w:rsidRPr="00927E1F" w:rsidRDefault="00914DF3" w:rsidP="00DE66C3">
      <w:pPr>
        <w:rPr>
          <w:rFonts w:ascii="Cambria" w:eastAsia="MS Mincho" w:hAnsi="Cambria" w:cs="Times New Roman"/>
        </w:rPr>
      </w:pPr>
    </w:p>
    <w:p w14:paraId="36D4DE23" w14:textId="50197854" w:rsidR="00B07F11" w:rsidRPr="00927E1F" w:rsidRDefault="00B07F11" w:rsidP="00DE66C3">
      <w:pPr>
        <w:rPr>
          <w:rFonts w:ascii="Cambria" w:eastAsia="MS Mincho" w:hAnsi="Cambria" w:cs="Times New Roman"/>
          <w:b/>
          <w:bCs/>
        </w:rPr>
      </w:pPr>
      <w:r w:rsidRPr="00927E1F">
        <w:rPr>
          <w:rFonts w:ascii="Cambria" w:eastAsia="MS Mincho" w:hAnsi="Cambria" w:cs="Times New Roman"/>
          <w:b/>
          <w:bCs/>
        </w:rPr>
        <w:t>Summary</w:t>
      </w:r>
    </w:p>
    <w:p w14:paraId="1A154CFD" w14:textId="77777777" w:rsidR="00C764F0" w:rsidRPr="00927E1F" w:rsidRDefault="00C764F0" w:rsidP="0072351B">
      <w:pPr>
        <w:jc w:val="both"/>
        <w:rPr>
          <w:rFonts w:ascii="Cambria" w:eastAsia="MS Mincho" w:hAnsi="Cambria" w:cs="Times New Roman"/>
        </w:rPr>
      </w:pPr>
      <w:r w:rsidRPr="001D45EF">
        <w:rPr>
          <w:rFonts w:ascii="Cambria" w:eastAsia="MS Mincho" w:hAnsi="Cambria" w:cs="Times New Roman"/>
        </w:rPr>
        <w:t>Maumee Valley Habitat for Humanity (MVHFH) is a nonprofit housing organization that brings people together to build homes, communities, and hope in Lucas County. Our vision is of a world where everyone has a decent place to live. We work toward this vision by building and improving homes in partnership with individuals and families in need of a decent and affordable place to live.</w:t>
      </w:r>
    </w:p>
    <w:p w14:paraId="69D1E36A" w14:textId="0DA7035F" w:rsidR="00C764F0" w:rsidRPr="00927E1F" w:rsidRDefault="00C764F0" w:rsidP="0072351B">
      <w:pPr>
        <w:jc w:val="both"/>
        <w:rPr>
          <w:rFonts w:ascii="Cambria" w:eastAsia="MS Mincho" w:hAnsi="Cambria" w:cs="Times New Roman"/>
        </w:rPr>
      </w:pPr>
      <w:r w:rsidRPr="00927E1F">
        <w:rPr>
          <w:rFonts w:ascii="Cambria" w:eastAsia="MS Mincho" w:hAnsi="Cambria" w:cs="Times New Roman"/>
        </w:rPr>
        <w:t xml:space="preserve">The </w:t>
      </w:r>
      <w:r w:rsidR="004B492C">
        <w:rPr>
          <w:rFonts w:ascii="Cambria" w:eastAsia="MS Mincho" w:hAnsi="Cambria" w:cs="Times New Roman"/>
        </w:rPr>
        <w:t>Project</w:t>
      </w:r>
      <w:r w:rsidRPr="00927E1F">
        <w:rPr>
          <w:rFonts w:ascii="Cambria" w:eastAsia="MS Mincho" w:hAnsi="Cambria" w:cs="Times New Roman"/>
        </w:rPr>
        <w:t xml:space="preserve"> Manager – Homeownership (New </w:t>
      </w:r>
      <w:r w:rsidR="00981A8B">
        <w:rPr>
          <w:rFonts w:ascii="Cambria" w:eastAsia="MS Mincho" w:hAnsi="Cambria" w:cs="Times New Roman"/>
        </w:rPr>
        <w:t>Construction</w:t>
      </w:r>
      <w:r w:rsidRPr="00927E1F">
        <w:rPr>
          <w:rFonts w:ascii="Cambria" w:eastAsia="MS Mincho" w:hAnsi="Cambria" w:cs="Times New Roman"/>
        </w:rPr>
        <w:t xml:space="preserve">) is responsible for the </w:t>
      </w:r>
      <w:r w:rsidR="00FD461A" w:rsidRPr="00FD461A">
        <w:rPr>
          <w:rFonts w:ascii="Cambria" w:eastAsia="MS Mincho" w:hAnsi="Cambria" w:cs="Times New Roman"/>
        </w:rPr>
        <w:t>planning, coordination, scheduling, documentation, procurement support, and operational management of Homeownership construction projects from pre-construction through closeout. This role ensures projects are fully planned before construction begins, accurately scheduled, properly resourced, and operationally supported to meet MVHFH quality, Energy Star, budget, permitting, and timeline expectations.</w:t>
      </w:r>
    </w:p>
    <w:p w14:paraId="3300C407" w14:textId="77777777" w:rsidR="008B7D90" w:rsidRDefault="00670A49" w:rsidP="00C764F0">
      <w:pPr>
        <w:jc w:val="both"/>
      </w:pPr>
      <w:r w:rsidRPr="00670A49">
        <w:rPr>
          <w:rFonts w:ascii="Cambria" w:eastAsia="MS Mincho" w:hAnsi="Cambria" w:cs="Times New Roman"/>
        </w:rPr>
        <w:t>The Homeownership Project Manager serves as the operational coordination lead for Homeownership projects and is accountable for maintaining BuilderTrend as the required system of record for project planning, scheduling, communication, documentation, purchasing coordination, reporting, and workflow management.</w:t>
      </w:r>
      <w:r w:rsidR="008B7D90" w:rsidRPr="008B7D90">
        <w:t xml:space="preserve"> </w:t>
      </w:r>
    </w:p>
    <w:p w14:paraId="0EC474BD" w14:textId="54268A23" w:rsidR="00481D42" w:rsidRPr="00927E1F" w:rsidRDefault="008B7D90" w:rsidP="00C764F0">
      <w:pPr>
        <w:jc w:val="both"/>
        <w:rPr>
          <w:rFonts w:ascii="Cambria" w:eastAsia="MS Mincho" w:hAnsi="Cambria" w:cs="Times New Roman"/>
        </w:rPr>
      </w:pPr>
      <w:r w:rsidRPr="008B7D90">
        <w:rPr>
          <w:rFonts w:ascii="Cambria" w:eastAsia="MS Mincho" w:hAnsi="Cambria" w:cs="Times New Roman"/>
        </w:rPr>
        <w:t>This role works collaboratively with Site Supervisors, subcontractors, volunteers, vendors, donors, and internal departments to support efficient project delivery, proactive communication, and successful execution of MVHFH’s mission and construction goals. While Site Supervisors maintain responsibility for daily field leadership, volunteer coordination, safety enforcement, and on-site execution, the Homeownership Project Manager is responsible for operational planning, workflow coordination, schedule management, documentation discipline, and project readiness.</w:t>
      </w:r>
    </w:p>
    <w:p w14:paraId="3B688D55" w14:textId="77777777" w:rsidR="00C764F0" w:rsidRPr="0060094C" w:rsidRDefault="00C764F0" w:rsidP="005727EF">
      <w:pPr>
        <w:jc w:val="both"/>
        <w:rPr>
          <w:rFonts w:ascii="Cambria" w:eastAsia="MS Mincho" w:hAnsi="Cambria" w:cs="Times New Roman"/>
        </w:rPr>
      </w:pPr>
    </w:p>
    <w:p w14:paraId="748FBECF" w14:textId="4DA5581F" w:rsidR="00B07F11" w:rsidRPr="0060094C" w:rsidRDefault="00B07F11" w:rsidP="005727EF">
      <w:pPr>
        <w:rPr>
          <w:rFonts w:ascii="Cambria" w:eastAsia="MS Mincho" w:hAnsi="Cambria" w:cs="Times New Roman"/>
        </w:rPr>
      </w:pPr>
      <w:r w:rsidRPr="0060094C">
        <w:rPr>
          <w:rFonts w:ascii="Cambria" w:eastAsia="MS Mincho" w:hAnsi="Cambria" w:cs="Times New Roman"/>
          <w:b/>
          <w:bCs/>
        </w:rPr>
        <w:t xml:space="preserve">Key </w:t>
      </w:r>
      <w:r w:rsidR="00481D42" w:rsidRPr="0060094C">
        <w:rPr>
          <w:rFonts w:ascii="Cambria" w:eastAsia="MS Mincho" w:hAnsi="Cambria" w:cs="Times New Roman"/>
          <w:b/>
          <w:bCs/>
        </w:rPr>
        <w:t xml:space="preserve">Responsibilities </w:t>
      </w:r>
    </w:p>
    <w:p w14:paraId="67ACE893" w14:textId="77777777" w:rsidR="00177367" w:rsidRPr="0060094C" w:rsidRDefault="00177367" w:rsidP="005727EF">
      <w:pPr>
        <w:rPr>
          <w:rFonts w:ascii="Cambria" w:eastAsia="MS Mincho" w:hAnsi="Cambria"/>
        </w:rPr>
      </w:pPr>
      <w:r w:rsidRPr="0060094C">
        <w:rPr>
          <w:rFonts w:ascii="Cambria" w:eastAsia="MS Mincho" w:hAnsi="Cambria"/>
        </w:rPr>
        <w:t>(The responsibilities listed below include, but are not limited to, the examples provided and may be adjusted as organizational needs require. Percentages shown represent dedication of time to responsibility.)</w:t>
      </w:r>
    </w:p>
    <w:p w14:paraId="40F15BC6" w14:textId="77777777" w:rsidR="007526EE" w:rsidRPr="0060094C" w:rsidRDefault="007526EE" w:rsidP="00DE66C3">
      <w:pPr>
        <w:rPr>
          <w:rFonts w:ascii="Cambria" w:eastAsia="MS Mincho" w:hAnsi="Cambria" w:cs="Times New Roman"/>
        </w:rPr>
      </w:pPr>
    </w:p>
    <w:p w14:paraId="4EBBB2F6" w14:textId="4CB9A121" w:rsidR="00545B1D" w:rsidRPr="0060094C" w:rsidRDefault="00545B1D" w:rsidP="0060094C">
      <w:pPr>
        <w:pStyle w:val="ListParagraph"/>
        <w:numPr>
          <w:ilvl w:val="0"/>
          <w:numId w:val="53"/>
        </w:numPr>
        <w:rPr>
          <w:rFonts w:ascii="Cambria" w:hAnsi="Cambria"/>
          <w:b/>
          <w:bCs/>
          <w:sz w:val="22"/>
          <w:szCs w:val="22"/>
        </w:rPr>
      </w:pPr>
      <w:r w:rsidRPr="0060094C">
        <w:rPr>
          <w:rFonts w:ascii="Cambria" w:hAnsi="Cambria"/>
          <w:b/>
          <w:bCs/>
          <w:sz w:val="22"/>
          <w:szCs w:val="22"/>
        </w:rPr>
        <w:t xml:space="preserve">Project Planning, Scheduling &amp; Operational </w:t>
      </w:r>
      <w:proofErr w:type="gramStart"/>
      <w:r w:rsidRPr="0060094C">
        <w:rPr>
          <w:rFonts w:ascii="Cambria" w:hAnsi="Cambria"/>
          <w:b/>
          <w:bCs/>
          <w:sz w:val="22"/>
          <w:szCs w:val="22"/>
        </w:rPr>
        <w:t>Readiness — 30</w:t>
      </w:r>
      <w:proofErr w:type="gramEnd"/>
      <w:r w:rsidRPr="0060094C">
        <w:rPr>
          <w:rFonts w:ascii="Cambria" w:hAnsi="Cambria"/>
          <w:b/>
          <w:bCs/>
          <w:sz w:val="22"/>
          <w:szCs w:val="22"/>
        </w:rPr>
        <w:t>%</w:t>
      </w:r>
    </w:p>
    <w:p w14:paraId="0FA6B976" w14:textId="77777777" w:rsidR="00545B1D" w:rsidRPr="0060094C" w:rsidRDefault="00545B1D" w:rsidP="00545B1D">
      <w:pPr>
        <w:rPr>
          <w:rFonts w:ascii="Cambria" w:hAnsi="Cambria" w:cs="Times New Roman"/>
        </w:rPr>
      </w:pPr>
      <w:r w:rsidRPr="0060094C">
        <w:rPr>
          <w:rFonts w:ascii="Cambria" w:hAnsi="Cambria" w:cs="Times New Roman"/>
        </w:rPr>
        <w:t>• Ensure projects are fully planned, documented, and operationally prepared prior to construction start</w:t>
      </w:r>
    </w:p>
    <w:p w14:paraId="0A25AF06" w14:textId="77777777" w:rsidR="00545B1D" w:rsidRPr="0060094C" w:rsidRDefault="00545B1D" w:rsidP="00545B1D">
      <w:pPr>
        <w:rPr>
          <w:rFonts w:ascii="Cambria" w:hAnsi="Cambria" w:cs="Times New Roman"/>
        </w:rPr>
      </w:pPr>
      <w:r w:rsidRPr="0060094C">
        <w:rPr>
          <w:rFonts w:ascii="Cambria" w:hAnsi="Cambria" w:cs="Times New Roman"/>
        </w:rPr>
        <w:t>• Develop and maintain construction schedules, sequencing, milestones, and workflow coordination</w:t>
      </w:r>
    </w:p>
    <w:p w14:paraId="62B833C6" w14:textId="77777777" w:rsidR="00545B1D" w:rsidRPr="0060094C" w:rsidRDefault="00545B1D" w:rsidP="00545B1D">
      <w:pPr>
        <w:rPr>
          <w:rFonts w:ascii="Cambria" w:hAnsi="Cambria" w:cs="Times New Roman"/>
        </w:rPr>
      </w:pPr>
      <w:r w:rsidRPr="0060094C">
        <w:rPr>
          <w:rFonts w:ascii="Cambria" w:hAnsi="Cambria" w:cs="Times New Roman"/>
        </w:rPr>
        <w:t>• Coordinate permit tracking, utility coordination, inspections, and project readiness requirements</w:t>
      </w:r>
    </w:p>
    <w:p w14:paraId="4FA70E6B" w14:textId="77777777" w:rsidR="00545B1D" w:rsidRPr="0060094C" w:rsidRDefault="00545B1D" w:rsidP="00545B1D">
      <w:pPr>
        <w:rPr>
          <w:rFonts w:ascii="Cambria" w:hAnsi="Cambria" w:cs="Times New Roman"/>
        </w:rPr>
      </w:pPr>
      <w:r w:rsidRPr="0060094C">
        <w:rPr>
          <w:rFonts w:ascii="Cambria" w:hAnsi="Cambria" w:cs="Times New Roman"/>
        </w:rPr>
        <w:t>• Support pre-construction planning including scopes of work, Bills of Materials, and procurement coordination</w:t>
      </w:r>
    </w:p>
    <w:p w14:paraId="56E0F064" w14:textId="77777777" w:rsidR="00545B1D" w:rsidRPr="0060094C" w:rsidRDefault="00545B1D" w:rsidP="00545B1D">
      <w:pPr>
        <w:rPr>
          <w:rFonts w:ascii="Cambria" w:hAnsi="Cambria" w:cs="Times New Roman"/>
        </w:rPr>
      </w:pPr>
      <w:r w:rsidRPr="0060094C">
        <w:rPr>
          <w:rFonts w:ascii="Cambria" w:hAnsi="Cambria" w:cs="Times New Roman"/>
        </w:rPr>
        <w:t>• Proactively identify operational bottlenecks, scheduling conflicts, procurement delays, and workflow risks before project timelines are impacted</w:t>
      </w:r>
    </w:p>
    <w:p w14:paraId="0E731E26" w14:textId="77777777" w:rsidR="00545B1D" w:rsidRPr="0060094C" w:rsidRDefault="00545B1D" w:rsidP="00545B1D">
      <w:pPr>
        <w:rPr>
          <w:rFonts w:ascii="Cambria" w:hAnsi="Cambria" w:cs="Times New Roman"/>
        </w:rPr>
      </w:pPr>
      <w:r w:rsidRPr="0060094C">
        <w:rPr>
          <w:rFonts w:ascii="Cambria" w:hAnsi="Cambria" w:cs="Times New Roman"/>
        </w:rPr>
        <w:t>• Assist with coordinating homeowner-related construction milestones, selections, walkthroughs, and readiness activities in collaboration with Program staff</w:t>
      </w:r>
    </w:p>
    <w:p w14:paraId="34133367" w14:textId="157534E4" w:rsidR="00545B1D" w:rsidRPr="0060094C" w:rsidRDefault="00545B1D" w:rsidP="0060094C">
      <w:pPr>
        <w:pStyle w:val="ListParagraph"/>
        <w:numPr>
          <w:ilvl w:val="0"/>
          <w:numId w:val="53"/>
        </w:numPr>
        <w:rPr>
          <w:rFonts w:ascii="Cambria" w:hAnsi="Cambria"/>
          <w:b/>
          <w:bCs/>
          <w:sz w:val="22"/>
          <w:szCs w:val="22"/>
        </w:rPr>
      </w:pPr>
      <w:r w:rsidRPr="0060094C">
        <w:rPr>
          <w:rFonts w:ascii="Cambria" w:hAnsi="Cambria"/>
          <w:b/>
          <w:bCs/>
          <w:sz w:val="22"/>
          <w:szCs w:val="22"/>
        </w:rPr>
        <w:t>BuilderTrend System Ownership &amp; Documentation Discipline — 25%</w:t>
      </w:r>
    </w:p>
    <w:p w14:paraId="5FA7BAC0" w14:textId="77777777" w:rsidR="00545B1D" w:rsidRPr="0060094C" w:rsidRDefault="00545B1D" w:rsidP="00545B1D">
      <w:pPr>
        <w:rPr>
          <w:rFonts w:ascii="Cambria" w:hAnsi="Cambria" w:cs="Times New Roman"/>
        </w:rPr>
      </w:pPr>
      <w:r w:rsidRPr="0060094C">
        <w:rPr>
          <w:rFonts w:ascii="Cambria" w:hAnsi="Cambria" w:cs="Times New Roman"/>
        </w:rPr>
        <w:t>• Maintain accurate schedules, tasks, daily logs, selections, purchasing records, and project documentation</w:t>
      </w:r>
    </w:p>
    <w:p w14:paraId="40B44AC4" w14:textId="77777777" w:rsidR="00545B1D" w:rsidRPr="0060094C" w:rsidRDefault="00545B1D" w:rsidP="00545B1D">
      <w:pPr>
        <w:rPr>
          <w:rFonts w:ascii="Cambria" w:hAnsi="Cambria" w:cs="Times New Roman"/>
        </w:rPr>
      </w:pPr>
      <w:r w:rsidRPr="0060094C">
        <w:rPr>
          <w:rFonts w:ascii="Cambria" w:hAnsi="Cambria" w:cs="Times New Roman"/>
        </w:rPr>
        <w:t>• Ensure project communication, reporting, and updates are documented consistently and timely</w:t>
      </w:r>
    </w:p>
    <w:p w14:paraId="5FA51412" w14:textId="77777777" w:rsidR="00545B1D" w:rsidRPr="0060094C" w:rsidRDefault="00545B1D" w:rsidP="00545B1D">
      <w:pPr>
        <w:rPr>
          <w:rFonts w:ascii="Cambria" w:hAnsi="Cambria" w:cs="Times New Roman"/>
        </w:rPr>
      </w:pPr>
      <w:r w:rsidRPr="0060094C">
        <w:rPr>
          <w:rFonts w:ascii="Cambria" w:hAnsi="Cambria" w:cs="Times New Roman"/>
        </w:rPr>
        <w:t>• Enforce project management discipline and documentation expectations across assigned projects</w:t>
      </w:r>
    </w:p>
    <w:p w14:paraId="5AFFF2B2" w14:textId="77777777" w:rsidR="00545B1D" w:rsidRPr="0060094C" w:rsidRDefault="00545B1D" w:rsidP="00545B1D">
      <w:pPr>
        <w:rPr>
          <w:rFonts w:ascii="Cambria" w:hAnsi="Cambria" w:cs="Times New Roman"/>
        </w:rPr>
      </w:pPr>
      <w:r w:rsidRPr="0060094C">
        <w:rPr>
          <w:rFonts w:ascii="Cambria" w:hAnsi="Cambria" w:cs="Times New Roman"/>
        </w:rPr>
        <w:t>• Track project milestones and identify schedule risks before deadlines are impacted</w:t>
      </w:r>
    </w:p>
    <w:p w14:paraId="280E6FAE" w14:textId="77777777" w:rsidR="00545B1D" w:rsidRPr="0060094C" w:rsidRDefault="00545B1D" w:rsidP="00545B1D">
      <w:pPr>
        <w:rPr>
          <w:rFonts w:ascii="Cambria" w:hAnsi="Cambria" w:cs="Times New Roman"/>
        </w:rPr>
      </w:pPr>
      <w:r w:rsidRPr="0060094C">
        <w:rPr>
          <w:rFonts w:ascii="Cambria" w:hAnsi="Cambria" w:cs="Times New Roman"/>
        </w:rPr>
        <w:t>• Generate reports, dashboards, forecasting information, and operational updates for the Construction Director and leadership team</w:t>
      </w:r>
    </w:p>
    <w:p w14:paraId="4CDF37F5" w14:textId="77777777" w:rsidR="00545B1D" w:rsidRPr="0060094C" w:rsidRDefault="00545B1D" w:rsidP="00545B1D">
      <w:pPr>
        <w:rPr>
          <w:rFonts w:ascii="Cambria" w:hAnsi="Cambria" w:cs="Times New Roman"/>
        </w:rPr>
      </w:pPr>
      <w:r w:rsidRPr="0060094C">
        <w:rPr>
          <w:rFonts w:ascii="Cambria" w:hAnsi="Cambria" w:cs="Times New Roman"/>
        </w:rPr>
        <w:t>• Maintain organized project files and documentation to support compliance, audits, donor reporting, Energy Star verification, and operational accountability</w:t>
      </w:r>
    </w:p>
    <w:p w14:paraId="0865C3E5" w14:textId="1DDC09A5" w:rsidR="00545B1D" w:rsidRPr="0060094C" w:rsidRDefault="00545B1D" w:rsidP="0060094C">
      <w:pPr>
        <w:pStyle w:val="ListParagraph"/>
        <w:numPr>
          <w:ilvl w:val="0"/>
          <w:numId w:val="53"/>
        </w:numPr>
        <w:rPr>
          <w:rFonts w:ascii="Cambria" w:hAnsi="Cambria"/>
          <w:b/>
          <w:bCs/>
          <w:sz w:val="22"/>
          <w:szCs w:val="22"/>
        </w:rPr>
      </w:pPr>
      <w:r w:rsidRPr="0060094C">
        <w:rPr>
          <w:rFonts w:ascii="Cambria" w:hAnsi="Cambria"/>
          <w:b/>
          <w:bCs/>
          <w:sz w:val="22"/>
          <w:szCs w:val="22"/>
        </w:rPr>
        <w:t>Purchasing, Materials &amp; Resource Coordination — 15%</w:t>
      </w:r>
    </w:p>
    <w:p w14:paraId="29A1F876" w14:textId="6CC1CD38" w:rsidR="00545B1D" w:rsidRPr="0060094C" w:rsidRDefault="00545B1D" w:rsidP="00545B1D">
      <w:pPr>
        <w:rPr>
          <w:rFonts w:ascii="Cambria" w:hAnsi="Cambria" w:cs="Times New Roman"/>
        </w:rPr>
      </w:pPr>
      <w:r w:rsidRPr="0060094C">
        <w:rPr>
          <w:rFonts w:ascii="Cambria" w:hAnsi="Cambria" w:cs="Times New Roman"/>
        </w:rPr>
        <w:t>• Coordinate purchasing workflows and material delivery schedules</w:t>
      </w:r>
      <w:r w:rsidR="006D4F1A">
        <w:rPr>
          <w:rFonts w:ascii="Cambria" w:hAnsi="Cambria" w:cs="Times New Roman"/>
        </w:rPr>
        <w:t xml:space="preserve">, actively seek GIK, bundle purchasing and </w:t>
      </w:r>
      <w:r w:rsidR="00F67461">
        <w:rPr>
          <w:rFonts w:ascii="Cambria" w:hAnsi="Cambria" w:cs="Times New Roman"/>
        </w:rPr>
        <w:t>discounts</w:t>
      </w:r>
    </w:p>
    <w:p w14:paraId="45C59325" w14:textId="77777777" w:rsidR="00545B1D" w:rsidRPr="0060094C" w:rsidRDefault="00545B1D" w:rsidP="00545B1D">
      <w:pPr>
        <w:rPr>
          <w:rFonts w:ascii="Cambria" w:hAnsi="Cambria" w:cs="Times New Roman"/>
        </w:rPr>
      </w:pPr>
      <w:r w:rsidRPr="0060094C">
        <w:rPr>
          <w:rFonts w:ascii="Cambria" w:hAnsi="Cambria" w:cs="Times New Roman"/>
        </w:rPr>
        <w:t>• Collaborate with the Resource &amp; Logistics Manager to ensure material readiness, inventory coordination, and delivery planning</w:t>
      </w:r>
    </w:p>
    <w:p w14:paraId="47AAC8D5" w14:textId="77777777" w:rsidR="00545B1D" w:rsidRPr="0060094C" w:rsidRDefault="00545B1D" w:rsidP="00545B1D">
      <w:pPr>
        <w:rPr>
          <w:rFonts w:ascii="Cambria" w:hAnsi="Cambria" w:cs="Times New Roman"/>
        </w:rPr>
      </w:pPr>
      <w:r w:rsidRPr="0060094C">
        <w:rPr>
          <w:rFonts w:ascii="Cambria" w:hAnsi="Cambria" w:cs="Times New Roman"/>
        </w:rPr>
        <w:t>• Support vendor communication, order tracking, and procurement documentation</w:t>
      </w:r>
    </w:p>
    <w:p w14:paraId="7DE77DC6" w14:textId="77777777" w:rsidR="00545B1D" w:rsidRPr="0060094C" w:rsidRDefault="00545B1D" w:rsidP="00545B1D">
      <w:pPr>
        <w:rPr>
          <w:rFonts w:ascii="Cambria" w:hAnsi="Cambria" w:cs="Times New Roman"/>
        </w:rPr>
      </w:pPr>
      <w:r w:rsidRPr="0060094C">
        <w:rPr>
          <w:rFonts w:ascii="Cambria" w:hAnsi="Cambria" w:cs="Times New Roman"/>
        </w:rPr>
        <w:t>• Assist in maintaining Bills of Materials and tracking material variances or shortages</w:t>
      </w:r>
    </w:p>
    <w:p w14:paraId="3AD038A7" w14:textId="4BEEFA31" w:rsidR="00C1726D" w:rsidRDefault="00545B1D" w:rsidP="00637ADD">
      <w:pPr>
        <w:rPr>
          <w:rFonts w:ascii="Cambria" w:hAnsi="Cambria" w:cs="Times New Roman"/>
        </w:rPr>
      </w:pPr>
      <w:r w:rsidRPr="0060094C">
        <w:rPr>
          <w:rFonts w:ascii="Cambria" w:hAnsi="Cambria" w:cs="Times New Roman"/>
        </w:rPr>
        <w:t>• Identify opportunities to improve workflow efficiency and reduce delays caused by material or coordination gap</w:t>
      </w:r>
    </w:p>
    <w:p w14:paraId="481D4A87" w14:textId="79A0C063" w:rsidR="00AE5F7F" w:rsidRPr="00F67461" w:rsidRDefault="006D4F1A" w:rsidP="00F67461">
      <w:pPr>
        <w:rPr>
          <w:rFonts w:ascii="Cambria" w:hAnsi="Cambria"/>
          <w:b/>
          <w:bCs/>
        </w:rPr>
      </w:pPr>
      <w:r w:rsidRPr="0060094C">
        <w:rPr>
          <w:rFonts w:ascii="Cambria" w:hAnsi="Cambria" w:cs="Times New Roman"/>
        </w:rPr>
        <w:t xml:space="preserve">• </w:t>
      </w:r>
      <w:r w:rsidR="00242329" w:rsidRPr="00F67461">
        <w:rPr>
          <w:rFonts w:ascii="Cambria" w:hAnsi="Cambria" w:cs="Times New Roman"/>
        </w:rPr>
        <w:t>Establish</w:t>
      </w:r>
      <w:r w:rsidR="00242329" w:rsidRPr="00F67461">
        <w:rPr>
          <w:rFonts w:ascii="Cambria" w:hAnsi="Cambria"/>
        </w:rPr>
        <w:t xml:space="preserve"> Homeowner Selections List and meet with Homeowners for Selections and </w:t>
      </w:r>
      <w:r w:rsidR="00AE5F7F" w:rsidRPr="00F67461">
        <w:rPr>
          <w:rFonts w:ascii="Cambria" w:hAnsi="Cambria"/>
        </w:rPr>
        <w:t>Education</w:t>
      </w:r>
    </w:p>
    <w:p w14:paraId="17123A61" w14:textId="614FA943" w:rsidR="00545B1D" w:rsidRPr="0060094C" w:rsidRDefault="00545B1D" w:rsidP="0060094C">
      <w:pPr>
        <w:pStyle w:val="ListParagraph"/>
        <w:numPr>
          <w:ilvl w:val="0"/>
          <w:numId w:val="53"/>
        </w:numPr>
        <w:rPr>
          <w:rFonts w:ascii="Cambria" w:hAnsi="Cambria"/>
          <w:b/>
          <w:bCs/>
          <w:sz w:val="22"/>
          <w:szCs w:val="22"/>
        </w:rPr>
      </w:pPr>
      <w:r w:rsidRPr="0060094C">
        <w:rPr>
          <w:rFonts w:ascii="Cambria" w:hAnsi="Cambria"/>
          <w:b/>
          <w:bCs/>
          <w:sz w:val="22"/>
          <w:szCs w:val="22"/>
        </w:rPr>
        <w:t>Contractor, Homeowner &amp; Workflow Coordination — 20%</w:t>
      </w:r>
    </w:p>
    <w:p w14:paraId="58754460" w14:textId="77777777" w:rsidR="00545B1D" w:rsidRPr="0060094C" w:rsidRDefault="00545B1D" w:rsidP="00545B1D">
      <w:pPr>
        <w:rPr>
          <w:rFonts w:ascii="Cambria" w:hAnsi="Cambria" w:cs="Times New Roman"/>
        </w:rPr>
      </w:pPr>
      <w:r w:rsidRPr="0060094C">
        <w:rPr>
          <w:rFonts w:ascii="Cambria" w:hAnsi="Cambria" w:cs="Times New Roman"/>
        </w:rPr>
        <w:t>• Coordinate subcontractor schedules, scopes, and communication in collaboration with Site Supervisors and the Construction Director</w:t>
      </w:r>
    </w:p>
    <w:p w14:paraId="25CCEC38" w14:textId="77777777" w:rsidR="00545B1D" w:rsidRPr="0060094C" w:rsidRDefault="00545B1D" w:rsidP="00545B1D">
      <w:pPr>
        <w:rPr>
          <w:rFonts w:ascii="Cambria" w:hAnsi="Cambria" w:cs="Times New Roman"/>
        </w:rPr>
      </w:pPr>
      <w:r w:rsidRPr="0060094C">
        <w:rPr>
          <w:rFonts w:ascii="Cambria" w:hAnsi="Cambria" w:cs="Times New Roman"/>
        </w:rPr>
        <w:t>• Ensure subcontractor documentation requirements remain current, complete, and compliant prior to project assignment</w:t>
      </w:r>
    </w:p>
    <w:p w14:paraId="418EF5E9" w14:textId="77777777" w:rsidR="00545B1D" w:rsidRPr="0060094C" w:rsidRDefault="00545B1D" w:rsidP="00545B1D">
      <w:pPr>
        <w:rPr>
          <w:rFonts w:ascii="Cambria" w:hAnsi="Cambria" w:cs="Times New Roman"/>
        </w:rPr>
      </w:pPr>
      <w:r w:rsidRPr="0060094C">
        <w:rPr>
          <w:rFonts w:ascii="Cambria" w:hAnsi="Cambria" w:cs="Times New Roman"/>
        </w:rPr>
        <w:t>• Assist with onboarding documentation for new subcontractors and vendors</w:t>
      </w:r>
    </w:p>
    <w:p w14:paraId="247CD61F" w14:textId="77777777" w:rsidR="00545B1D" w:rsidRPr="0060094C" w:rsidRDefault="00545B1D" w:rsidP="00545B1D">
      <w:pPr>
        <w:rPr>
          <w:rFonts w:ascii="Cambria" w:hAnsi="Cambria" w:cs="Times New Roman"/>
        </w:rPr>
      </w:pPr>
      <w:r w:rsidRPr="0060094C">
        <w:rPr>
          <w:rFonts w:ascii="Cambria" w:hAnsi="Cambria" w:cs="Times New Roman"/>
        </w:rPr>
        <w:t>• Maintain communication with homeowners regarding schedules, project milestones, walkthroughs, and operational updates</w:t>
      </w:r>
    </w:p>
    <w:p w14:paraId="642F1B02" w14:textId="2026D07A" w:rsidR="00545B1D" w:rsidRPr="0060094C" w:rsidRDefault="00545B1D" w:rsidP="00545B1D">
      <w:pPr>
        <w:rPr>
          <w:rFonts w:ascii="Cambria" w:hAnsi="Cambria" w:cs="Times New Roman"/>
        </w:rPr>
      </w:pPr>
      <w:r w:rsidRPr="0060094C">
        <w:rPr>
          <w:rFonts w:ascii="Cambria" w:hAnsi="Cambria" w:cs="Times New Roman"/>
        </w:rPr>
        <w:t xml:space="preserve">• </w:t>
      </w:r>
      <w:r w:rsidR="00591BEE" w:rsidRPr="00591BEE">
        <w:rPr>
          <w:rFonts w:ascii="Cambria" w:hAnsi="Cambria" w:cs="Times New Roman"/>
        </w:rPr>
        <w:t>Track project milestones and proactively communicate schedule risks, delays, material shortages, subcontractor concerns, or compliance issues immediately upon identification. Escalate and address constraints with urgency to minimize impact on project timelines, inspections, volunteer activities, and homeowner commitments.</w:t>
      </w:r>
      <w:r w:rsidR="00591BEE" w:rsidRPr="00591BEE" w:rsidDel="00591BEE">
        <w:rPr>
          <w:rFonts w:ascii="Cambria" w:hAnsi="Cambria" w:cs="Times New Roman"/>
        </w:rPr>
        <w:t xml:space="preserve"> </w:t>
      </w:r>
    </w:p>
    <w:p w14:paraId="7E2BFAF5" w14:textId="77777777" w:rsidR="00545B1D" w:rsidRPr="0060094C" w:rsidRDefault="00545B1D" w:rsidP="00545B1D">
      <w:pPr>
        <w:rPr>
          <w:rFonts w:ascii="Cambria" w:hAnsi="Cambria" w:cs="Times New Roman"/>
        </w:rPr>
      </w:pPr>
      <w:r w:rsidRPr="0060094C">
        <w:rPr>
          <w:rFonts w:ascii="Cambria" w:hAnsi="Cambria" w:cs="Times New Roman"/>
        </w:rPr>
        <w:t>• Assist in coordinating project closeout items, punch lists, and homeowner orientation activities</w:t>
      </w:r>
    </w:p>
    <w:p w14:paraId="6AA130FF" w14:textId="0A25FB30" w:rsidR="00545B1D" w:rsidRPr="0060094C" w:rsidRDefault="00545B1D" w:rsidP="0060094C">
      <w:pPr>
        <w:pStyle w:val="ListParagraph"/>
        <w:numPr>
          <w:ilvl w:val="0"/>
          <w:numId w:val="53"/>
        </w:numPr>
        <w:rPr>
          <w:rFonts w:ascii="Cambria" w:hAnsi="Cambria"/>
          <w:b/>
          <w:bCs/>
          <w:sz w:val="22"/>
          <w:szCs w:val="22"/>
        </w:rPr>
      </w:pPr>
      <w:r w:rsidRPr="0060094C">
        <w:rPr>
          <w:rFonts w:ascii="Cambria" w:hAnsi="Cambria"/>
          <w:b/>
          <w:bCs/>
          <w:sz w:val="22"/>
          <w:szCs w:val="22"/>
        </w:rPr>
        <w:t xml:space="preserve">Budget Tracking, Reporting, Warranty &amp; Administrative </w:t>
      </w:r>
      <w:proofErr w:type="gramStart"/>
      <w:r w:rsidRPr="0060094C">
        <w:rPr>
          <w:rFonts w:ascii="Cambria" w:hAnsi="Cambria"/>
          <w:b/>
          <w:bCs/>
          <w:sz w:val="22"/>
          <w:szCs w:val="22"/>
        </w:rPr>
        <w:t>Coordination — 10</w:t>
      </w:r>
      <w:proofErr w:type="gramEnd"/>
      <w:r w:rsidRPr="0060094C">
        <w:rPr>
          <w:rFonts w:ascii="Cambria" w:hAnsi="Cambria"/>
          <w:b/>
          <w:bCs/>
          <w:sz w:val="22"/>
          <w:szCs w:val="22"/>
        </w:rPr>
        <w:t>%</w:t>
      </w:r>
    </w:p>
    <w:p w14:paraId="1E71674C" w14:textId="77777777" w:rsidR="00545B1D" w:rsidRPr="0060094C" w:rsidRDefault="00545B1D" w:rsidP="00545B1D">
      <w:pPr>
        <w:rPr>
          <w:rFonts w:ascii="Cambria" w:hAnsi="Cambria" w:cs="Times New Roman"/>
        </w:rPr>
      </w:pPr>
      <w:r w:rsidRPr="0060094C">
        <w:rPr>
          <w:rFonts w:ascii="Cambria" w:hAnsi="Cambria" w:cs="Times New Roman"/>
        </w:rPr>
        <w:t>• Assist with project budget tracking, cost visibility, and variance reporting</w:t>
      </w:r>
    </w:p>
    <w:p w14:paraId="7F94A3CD" w14:textId="77777777" w:rsidR="00545B1D" w:rsidRPr="0060094C" w:rsidRDefault="00545B1D" w:rsidP="00545B1D">
      <w:pPr>
        <w:rPr>
          <w:rFonts w:ascii="Cambria" w:hAnsi="Cambria" w:cs="Times New Roman"/>
        </w:rPr>
      </w:pPr>
      <w:r w:rsidRPr="0060094C">
        <w:rPr>
          <w:rFonts w:ascii="Cambria" w:hAnsi="Cambria" w:cs="Times New Roman"/>
        </w:rPr>
        <w:t>• Support invoice coding, purchasing documentation, and project cost tracking</w:t>
      </w:r>
    </w:p>
    <w:p w14:paraId="045CDD79" w14:textId="77777777" w:rsidR="00545B1D" w:rsidRPr="0060094C" w:rsidRDefault="00545B1D" w:rsidP="00545B1D">
      <w:pPr>
        <w:rPr>
          <w:rFonts w:ascii="Cambria" w:hAnsi="Cambria" w:cs="Times New Roman"/>
        </w:rPr>
      </w:pPr>
      <w:r w:rsidRPr="0060094C">
        <w:rPr>
          <w:rFonts w:ascii="Cambria" w:hAnsi="Cambria" w:cs="Times New Roman"/>
        </w:rPr>
        <w:t>• Coordinate warranty documentation, tracking, scheduling, and closeout processes</w:t>
      </w:r>
    </w:p>
    <w:p w14:paraId="79A910F1" w14:textId="77777777" w:rsidR="00545B1D" w:rsidRPr="0060094C" w:rsidRDefault="00545B1D" w:rsidP="00545B1D">
      <w:pPr>
        <w:rPr>
          <w:rFonts w:ascii="Cambria" w:hAnsi="Cambria" w:cs="Times New Roman"/>
        </w:rPr>
      </w:pPr>
      <w:r w:rsidRPr="0060094C">
        <w:rPr>
          <w:rFonts w:ascii="Cambria" w:hAnsi="Cambria" w:cs="Times New Roman"/>
        </w:rPr>
        <w:t>• Maintain visibility and reporting related to open warranty items and resolution timelines</w:t>
      </w:r>
    </w:p>
    <w:p w14:paraId="647419F8" w14:textId="30EFE611" w:rsidR="00545B1D" w:rsidRPr="0060094C" w:rsidRDefault="00545B1D" w:rsidP="0060094C">
      <w:r w:rsidRPr="0060094C">
        <w:rPr>
          <w:rFonts w:ascii="Cambria" w:hAnsi="Cambria" w:cs="Times New Roman"/>
        </w:rPr>
        <w:t xml:space="preserve">• Assist with operational meeting preparation, reporting coordination, and project status </w:t>
      </w:r>
      <w:proofErr w:type="gramStart"/>
      <w:r w:rsidRPr="0060094C">
        <w:rPr>
          <w:rFonts w:ascii="Cambria" w:hAnsi="Cambria" w:cs="Times New Roman"/>
        </w:rPr>
        <w:t>updates as</w:t>
      </w:r>
      <w:proofErr w:type="gramEnd"/>
      <w:r w:rsidRPr="0060094C">
        <w:rPr>
          <w:rFonts w:ascii="Cambria" w:hAnsi="Cambria" w:cs="Times New Roman"/>
        </w:rPr>
        <w:t xml:space="preserve"> assigned</w:t>
      </w:r>
    </w:p>
    <w:p w14:paraId="4644B4AB" w14:textId="6298CDB9" w:rsidR="007B2C8C" w:rsidRPr="0060094C" w:rsidRDefault="007B2C8C" w:rsidP="0060094C">
      <w:pPr>
        <w:pStyle w:val="ListParagraph"/>
        <w:numPr>
          <w:ilvl w:val="0"/>
          <w:numId w:val="53"/>
        </w:numPr>
        <w:rPr>
          <w:b/>
          <w:bCs/>
          <w:sz w:val="22"/>
          <w:szCs w:val="22"/>
        </w:rPr>
      </w:pPr>
      <w:r w:rsidRPr="0060094C">
        <w:rPr>
          <w:b/>
          <w:bCs/>
          <w:sz w:val="22"/>
          <w:szCs w:val="22"/>
        </w:rPr>
        <w:t>Other Duties</w:t>
      </w:r>
    </w:p>
    <w:p w14:paraId="4FA86509" w14:textId="04CA35CD" w:rsidR="0060094C" w:rsidRDefault="002014A5" w:rsidP="007B2C8C">
      <w:pPr>
        <w:rPr>
          <w:rFonts w:ascii="Cambria" w:hAnsi="Cambria" w:cs="Times New Roman"/>
        </w:rPr>
      </w:pPr>
      <w:r w:rsidRPr="002014A5">
        <w:rPr>
          <w:rFonts w:ascii="Cambria" w:hAnsi="Cambria" w:cs="Times New Roman"/>
        </w:rPr>
        <w:t>The Homeownership Project Manager may be assigned additional responsibilities that support Maumee Valley Habitat for Humanity’s mission and strategic objectives. These duties will be consistent with the role’s purpose and may include special projects, community initiatives, or tasks that enhance construction outcomes, volunteer engagement, and organizational effectiveness.</w:t>
      </w:r>
    </w:p>
    <w:p w14:paraId="52F1F85C" w14:textId="77777777" w:rsidR="002014A5" w:rsidRPr="0060094C" w:rsidRDefault="002014A5" w:rsidP="007B2C8C">
      <w:pPr>
        <w:rPr>
          <w:rFonts w:ascii="Cambria" w:hAnsi="Cambria" w:cs="Times New Roman"/>
        </w:rPr>
      </w:pPr>
    </w:p>
    <w:p w14:paraId="3FBE6C42" w14:textId="77777777" w:rsidR="00B07F11" w:rsidRPr="00927E1F" w:rsidRDefault="00B07F11" w:rsidP="005727EF">
      <w:pPr>
        <w:rPr>
          <w:rFonts w:ascii="Cambria" w:eastAsia="MS Mincho" w:hAnsi="Cambria" w:cs="Times New Roman"/>
          <w:b/>
          <w:bCs/>
        </w:rPr>
      </w:pPr>
      <w:r w:rsidRPr="00927E1F">
        <w:rPr>
          <w:rFonts w:ascii="Cambria" w:eastAsia="MS Mincho" w:hAnsi="Cambria" w:cs="Times New Roman"/>
          <w:b/>
          <w:bCs/>
        </w:rPr>
        <w:t>Qualifications</w:t>
      </w:r>
    </w:p>
    <w:p w14:paraId="4E504F42" w14:textId="77777777" w:rsidR="005F01B6" w:rsidRPr="00B452CF" w:rsidRDefault="005F01B6" w:rsidP="005F01B6">
      <w:pPr>
        <w:rPr>
          <w:rFonts w:ascii="Cambria" w:eastAsia="MS Mincho" w:hAnsi="Cambria" w:cs="Times New Roman"/>
          <w:i/>
          <w:iCs/>
        </w:rPr>
      </w:pPr>
      <w:r w:rsidRPr="00B452CF">
        <w:rPr>
          <w:rFonts w:ascii="Cambria" w:eastAsia="MS Mincho" w:hAnsi="Cambria" w:cs="Times New Roman"/>
          <w:i/>
          <w:iCs/>
        </w:rPr>
        <w:t>Required:</w:t>
      </w:r>
    </w:p>
    <w:p w14:paraId="79FD7383" w14:textId="77777777" w:rsidR="005F01B6" w:rsidRPr="00B452CF" w:rsidRDefault="005F01B6" w:rsidP="005F01B6">
      <w:pPr>
        <w:rPr>
          <w:rFonts w:ascii="Cambria" w:eastAsia="MS Mincho" w:hAnsi="Cambria" w:cs="Times New Roman"/>
        </w:rPr>
      </w:pPr>
      <w:r w:rsidRPr="00B452CF">
        <w:rPr>
          <w:rFonts w:ascii="Cambria" w:eastAsia="MS Mincho" w:hAnsi="Cambria" w:cs="Times New Roman"/>
        </w:rPr>
        <w:t>• High School Diploma or GED (</w:t>
      </w:r>
      <w:proofErr w:type="gramStart"/>
      <w:r w:rsidRPr="00B452CF">
        <w:rPr>
          <w:rFonts w:ascii="Cambria" w:eastAsia="MS Mincho" w:hAnsi="Cambria" w:cs="Times New Roman"/>
        </w:rPr>
        <w:t>Bachelor’s</w:t>
      </w:r>
      <w:proofErr w:type="gramEnd"/>
      <w:r w:rsidRPr="00B452CF">
        <w:rPr>
          <w:rFonts w:ascii="Cambria" w:eastAsia="MS Mincho" w:hAnsi="Cambria" w:cs="Times New Roman"/>
        </w:rPr>
        <w:t xml:space="preserve"> degree or equivalent experience preferred).</w:t>
      </w:r>
    </w:p>
    <w:p w14:paraId="0B454EF2" w14:textId="77777777" w:rsidR="005F01B6" w:rsidRPr="00B452CF" w:rsidRDefault="005F01B6" w:rsidP="005F01B6">
      <w:pPr>
        <w:rPr>
          <w:rFonts w:ascii="Cambria" w:eastAsia="MS Mincho" w:hAnsi="Cambria" w:cs="Times New Roman"/>
        </w:rPr>
      </w:pPr>
      <w:r w:rsidRPr="00B452CF">
        <w:rPr>
          <w:rFonts w:ascii="Cambria" w:eastAsia="MS Mincho" w:hAnsi="Cambria" w:cs="Times New Roman"/>
        </w:rPr>
        <w:t>• Five (</w:t>
      </w:r>
      <w:proofErr w:type="gramStart"/>
      <w:r w:rsidRPr="00B452CF">
        <w:rPr>
          <w:rFonts w:ascii="Cambria" w:eastAsia="MS Mincho" w:hAnsi="Cambria" w:cs="Times New Roman"/>
        </w:rPr>
        <w:t>5)+</w:t>
      </w:r>
      <w:proofErr w:type="gramEnd"/>
      <w:r w:rsidRPr="00B452CF">
        <w:rPr>
          <w:rFonts w:ascii="Cambria" w:eastAsia="MS Mincho" w:hAnsi="Cambria" w:cs="Times New Roman"/>
        </w:rPr>
        <w:t xml:space="preserve"> years of residential construction project coordination, project management, or operational support experience.</w:t>
      </w:r>
    </w:p>
    <w:p w14:paraId="7CF2522F" w14:textId="77777777" w:rsidR="005F01B6" w:rsidRPr="00B452CF" w:rsidRDefault="005F01B6" w:rsidP="005F01B6">
      <w:pPr>
        <w:rPr>
          <w:rFonts w:ascii="Cambria" w:eastAsia="MS Mincho" w:hAnsi="Cambria" w:cs="Times New Roman"/>
        </w:rPr>
      </w:pPr>
      <w:r w:rsidRPr="00B452CF">
        <w:rPr>
          <w:rFonts w:ascii="Cambria" w:eastAsia="MS Mincho" w:hAnsi="Cambria" w:cs="Times New Roman"/>
        </w:rPr>
        <w:t>• Strong organizational, scheduling, and communication skills.</w:t>
      </w:r>
    </w:p>
    <w:p w14:paraId="7747BEB8" w14:textId="77777777" w:rsidR="005F01B6" w:rsidRPr="00B452CF" w:rsidRDefault="005F01B6" w:rsidP="005F01B6">
      <w:pPr>
        <w:rPr>
          <w:rFonts w:ascii="Cambria" w:eastAsia="MS Mincho" w:hAnsi="Cambria" w:cs="Times New Roman"/>
        </w:rPr>
      </w:pPr>
      <w:r w:rsidRPr="00B452CF">
        <w:rPr>
          <w:rFonts w:ascii="Cambria" w:eastAsia="MS Mincho" w:hAnsi="Cambria" w:cs="Times New Roman"/>
        </w:rPr>
        <w:t>• Knowledge of residential construction processes, permitting, codes, and scheduling practices.</w:t>
      </w:r>
    </w:p>
    <w:p w14:paraId="166C9D8B" w14:textId="77777777" w:rsidR="005F01B6" w:rsidRPr="00B452CF" w:rsidRDefault="005F01B6" w:rsidP="005F01B6">
      <w:pPr>
        <w:rPr>
          <w:rFonts w:ascii="Cambria" w:eastAsia="MS Mincho" w:hAnsi="Cambria" w:cs="Times New Roman"/>
        </w:rPr>
      </w:pPr>
      <w:r w:rsidRPr="00B452CF">
        <w:rPr>
          <w:rFonts w:ascii="Cambria" w:eastAsia="MS Mincho" w:hAnsi="Cambria" w:cs="Times New Roman"/>
        </w:rPr>
        <w:t>• Proficiency in Microsoft Office and ability to learn and fully utilize BuilderTrend.</w:t>
      </w:r>
    </w:p>
    <w:p w14:paraId="5FE4AB58" w14:textId="77777777" w:rsidR="005F01B6" w:rsidRPr="00B452CF" w:rsidRDefault="005F01B6" w:rsidP="005F01B6">
      <w:pPr>
        <w:rPr>
          <w:rFonts w:ascii="Cambria" w:eastAsia="MS Mincho" w:hAnsi="Cambria" w:cs="Times New Roman"/>
        </w:rPr>
      </w:pPr>
      <w:r w:rsidRPr="00B452CF">
        <w:rPr>
          <w:rFonts w:ascii="Cambria" w:eastAsia="MS Mincho" w:hAnsi="Cambria" w:cs="Times New Roman"/>
        </w:rPr>
        <w:t>• Ability to read and interpret construction plans and specifications.</w:t>
      </w:r>
    </w:p>
    <w:p w14:paraId="628E449B" w14:textId="77777777" w:rsidR="005F01B6" w:rsidRPr="00B452CF" w:rsidRDefault="005F01B6" w:rsidP="005F01B6">
      <w:pPr>
        <w:rPr>
          <w:rFonts w:ascii="Cambria" w:eastAsia="MS Mincho" w:hAnsi="Cambria" w:cs="Times New Roman"/>
        </w:rPr>
      </w:pPr>
      <w:r w:rsidRPr="00B452CF">
        <w:rPr>
          <w:rFonts w:ascii="Cambria" w:eastAsia="MS Mincho" w:hAnsi="Cambria" w:cs="Times New Roman"/>
        </w:rPr>
        <w:t>• Valid driver’s license and ability to be insured under MVHFH auto policy.</w:t>
      </w:r>
    </w:p>
    <w:p w14:paraId="06EACEE5" w14:textId="77777777" w:rsidR="005F01B6" w:rsidRDefault="005F01B6" w:rsidP="005F01B6">
      <w:pPr>
        <w:rPr>
          <w:rFonts w:ascii="Cambria" w:eastAsia="MS Mincho" w:hAnsi="Cambria" w:cs="Times New Roman"/>
        </w:rPr>
      </w:pPr>
      <w:r w:rsidRPr="00B452CF">
        <w:rPr>
          <w:rFonts w:ascii="Cambria" w:eastAsia="MS Mincho" w:hAnsi="Cambria" w:cs="Times New Roman"/>
        </w:rPr>
        <w:t>• CPR, AED and First Aid certification (training provided if necessary); background check required.</w:t>
      </w:r>
    </w:p>
    <w:p w14:paraId="5E100003" w14:textId="77777777" w:rsidR="00DD580B" w:rsidRDefault="00DD580B" w:rsidP="00DD580B">
      <w:pPr>
        <w:rPr>
          <w:rFonts w:ascii="Cambria" w:eastAsia="MS Mincho" w:hAnsi="Cambria"/>
        </w:rPr>
      </w:pPr>
      <w:r w:rsidRPr="00C80CDA">
        <w:rPr>
          <w:rFonts w:ascii="Cambria" w:eastAsia="MS Mincho" w:hAnsi="Cambria" w:cs="Times New Roman"/>
        </w:rPr>
        <w:t>•</w:t>
      </w:r>
      <w:r>
        <w:rPr>
          <w:rFonts w:ascii="Cambria" w:eastAsia="MS Mincho" w:hAnsi="Cambria" w:cs="Times New Roman"/>
        </w:rPr>
        <w:t xml:space="preserve"> </w:t>
      </w:r>
      <w:r w:rsidRPr="00EE32A2">
        <w:rPr>
          <w:rFonts w:ascii="Cambria" w:eastAsia="MS Mincho" w:hAnsi="Cambria" w:cs="Times New Roman"/>
        </w:rPr>
        <w:t>OS</w:t>
      </w:r>
      <w:r w:rsidRPr="00EE32A2">
        <w:rPr>
          <w:rFonts w:ascii="Cambria" w:eastAsia="MS Mincho" w:hAnsi="Cambria"/>
        </w:rPr>
        <w:t>HA 30 Competent Person Certification and continued safety education through Habitat for Humanity International portal</w:t>
      </w:r>
    </w:p>
    <w:p w14:paraId="0BB297EB" w14:textId="77777777" w:rsidR="00DD580B" w:rsidRDefault="00DD580B" w:rsidP="005F01B6">
      <w:pPr>
        <w:rPr>
          <w:rFonts w:ascii="Cambria" w:eastAsia="MS Mincho" w:hAnsi="Cambria" w:cs="Times New Roman"/>
        </w:rPr>
      </w:pPr>
    </w:p>
    <w:p w14:paraId="3029C6EB" w14:textId="77777777" w:rsidR="00DD580B" w:rsidRDefault="00DD580B" w:rsidP="005F01B6">
      <w:pPr>
        <w:rPr>
          <w:rFonts w:ascii="Cambria" w:eastAsia="MS Mincho" w:hAnsi="Cambria" w:cs="Times New Roman"/>
        </w:rPr>
      </w:pPr>
    </w:p>
    <w:p w14:paraId="7265AB18" w14:textId="77777777" w:rsidR="00DD580B" w:rsidRDefault="00DD580B" w:rsidP="005F01B6">
      <w:pPr>
        <w:rPr>
          <w:rFonts w:ascii="Cambria" w:eastAsia="MS Mincho" w:hAnsi="Cambria" w:cs="Times New Roman"/>
        </w:rPr>
      </w:pPr>
    </w:p>
    <w:p w14:paraId="1466CD7A" w14:textId="77777777" w:rsidR="00DD580B" w:rsidRDefault="00DD580B" w:rsidP="005F01B6">
      <w:pPr>
        <w:rPr>
          <w:rFonts w:ascii="Cambria" w:eastAsia="MS Mincho" w:hAnsi="Cambria" w:cs="Times New Roman"/>
        </w:rPr>
      </w:pPr>
    </w:p>
    <w:p w14:paraId="162FFD3A" w14:textId="77777777" w:rsidR="00DD580B" w:rsidRDefault="00DD580B" w:rsidP="005F01B6">
      <w:pPr>
        <w:rPr>
          <w:rFonts w:ascii="Cambria" w:eastAsia="MS Mincho" w:hAnsi="Cambria" w:cs="Times New Roman"/>
        </w:rPr>
      </w:pPr>
    </w:p>
    <w:p w14:paraId="43936F3C" w14:textId="77777777" w:rsidR="00DD580B" w:rsidRDefault="00DD580B" w:rsidP="005F01B6">
      <w:pPr>
        <w:rPr>
          <w:rFonts w:ascii="Cambria" w:eastAsia="MS Mincho" w:hAnsi="Cambria" w:cs="Times New Roman"/>
        </w:rPr>
      </w:pPr>
    </w:p>
    <w:p w14:paraId="3CA2465E" w14:textId="77777777" w:rsidR="00DD580B" w:rsidRPr="00B452CF" w:rsidRDefault="00DD580B" w:rsidP="005F01B6">
      <w:pPr>
        <w:rPr>
          <w:rFonts w:ascii="Cambria" w:eastAsia="MS Mincho" w:hAnsi="Cambria" w:cs="Times New Roman"/>
        </w:rPr>
      </w:pPr>
    </w:p>
    <w:p w14:paraId="710AFADE" w14:textId="77777777" w:rsidR="005F01B6" w:rsidRPr="00B452CF" w:rsidRDefault="005F01B6" w:rsidP="005F01B6">
      <w:pPr>
        <w:rPr>
          <w:rFonts w:ascii="Cambria" w:eastAsia="MS Mincho" w:hAnsi="Cambria" w:cs="Times New Roman"/>
          <w:i/>
          <w:iCs/>
        </w:rPr>
      </w:pPr>
      <w:r w:rsidRPr="00B452CF">
        <w:rPr>
          <w:rFonts w:ascii="Cambria" w:eastAsia="MS Mincho" w:hAnsi="Cambria" w:cs="Times New Roman"/>
          <w:i/>
          <w:iCs/>
        </w:rPr>
        <w:t>Preferred:</w:t>
      </w:r>
    </w:p>
    <w:p w14:paraId="4D4706AA" w14:textId="77777777" w:rsidR="005F01B6" w:rsidRPr="00B452CF" w:rsidRDefault="005F01B6" w:rsidP="005F01B6">
      <w:pPr>
        <w:rPr>
          <w:rFonts w:ascii="Cambria" w:eastAsia="MS Mincho" w:hAnsi="Cambria" w:cs="Times New Roman"/>
        </w:rPr>
      </w:pPr>
      <w:r w:rsidRPr="00B452CF">
        <w:rPr>
          <w:rFonts w:ascii="Cambria" w:eastAsia="MS Mincho" w:hAnsi="Cambria" w:cs="Times New Roman"/>
        </w:rPr>
        <w:t>• Experience with BuilderTrend or similar project management software.</w:t>
      </w:r>
    </w:p>
    <w:p w14:paraId="38D796E1" w14:textId="77777777" w:rsidR="005F01B6" w:rsidRPr="00B452CF" w:rsidRDefault="005F01B6" w:rsidP="005F01B6">
      <w:pPr>
        <w:rPr>
          <w:rFonts w:ascii="Cambria" w:eastAsia="MS Mincho" w:hAnsi="Cambria" w:cs="Times New Roman"/>
        </w:rPr>
      </w:pPr>
      <w:r w:rsidRPr="00B452CF">
        <w:rPr>
          <w:rFonts w:ascii="Cambria" w:eastAsia="MS Mincho" w:hAnsi="Cambria" w:cs="Times New Roman"/>
        </w:rPr>
        <w:t>• Experience coordinating purchasing, inventory, scheduling, or workflow systems.</w:t>
      </w:r>
    </w:p>
    <w:p w14:paraId="41C3F787" w14:textId="77777777" w:rsidR="005F01B6" w:rsidRPr="00B452CF" w:rsidRDefault="005F01B6" w:rsidP="005F01B6">
      <w:pPr>
        <w:rPr>
          <w:rFonts w:ascii="Cambria" w:eastAsia="MS Mincho" w:hAnsi="Cambria" w:cs="Times New Roman"/>
        </w:rPr>
      </w:pPr>
      <w:r w:rsidRPr="00B452CF">
        <w:rPr>
          <w:rFonts w:ascii="Cambria" w:eastAsia="MS Mincho" w:hAnsi="Cambria" w:cs="Times New Roman"/>
        </w:rPr>
        <w:t>• Experience working with volunteers, nonprofit organizations, or community-based construction programs.</w:t>
      </w:r>
    </w:p>
    <w:p w14:paraId="1378768B" w14:textId="08F75BE4" w:rsidR="005F01B6" w:rsidRDefault="005F01B6" w:rsidP="005F01B6">
      <w:pPr>
        <w:rPr>
          <w:rFonts w:ascii="Cambria" w:eastAsia="MS Mincho" w:hAnsi="Cambria" w:cs="Times New Roman"/>
        </w:rPr>
      </w:pPr>
      <w:r w:rsidRPr="00B452CF">
        <w:rPr>
          <w:rFonts w:ascii="Cambria" w:eastAsia="MS Mincho" w:hAnsi="Cambria" w:cs="Times New Roman"/>
        </w:rPr>
        <w:t>• Familiarity with Energy Star construction standards and residential permitting processes.</w:t>
      </w:r>
    </w:p>
    <w:p w14:paraId="025212F7" w14:textId="17A3A802" w:rsidR="00B07F11" w:rsidRPr="00927E1F" w:rsidRDefault="00013BA7" w:rsidP="005727EF">
      <w:pPr>
        <w:rPr>
          <w:rFonts w:ascii="Cambria" w:eastAsia="MS Mincho" w:hAnsi="Cambria" w:cs="Times New Roman"/>
          <w:b/>
          <w:bCs/>
        </w:rPr>
      </w:pPr>
      <w:proofErr w:type="gramStart"/>
      <w:r>
        <w:rPr>
          <w:rFonts w:ascii="Cambria" w:eastAsia="MS Mincho" w:hAnsi="Cambria" w:cs="Times New Roman"/>
          <w:b/>
          <w:bCs/>
        </w:rPr>
        <w:t>Competencies</w:t>
      </w:r>
      <w:proofErr w:type="gramEnd"/>
    </w:p>
    <w:p w14:paraId="4AE910EA" w14:textId="77777777" w:rsidR="00A519A8" w:rsidRDefault="00595EDD" w:rsidP="005727EF">
      <w:pPr>
        <w:rPr>
          <w:rFonts w:ascii="Cambria" w:eastAsia="MS Mincho" w:hAnsi="Cambria" w:cs="Times New Roman"/>
        </w:rPr>
      </w:pPr>
      <w:r w:rsidRPr="00595EDD">
        <w:rPr>
          <w:rFonts w:ascii="Cambria" w:eastAsia="MS Mincho" w:hAnsi="Cambria" w:cs="Times New Roman"/>
        </w:rPr>
        <w:t>• Planning &amp; Scheduling</w:t>
      </w:r>
      <w:r>
        <w:rPr>
          <w:rFonts w:ascii="Cambria" w:eastAsia="MS Mincho" w:hAnsi="Cambria" w:cs="Times New Roman"/>
        </w:rPr>
        <w:t xml:space="preserve"> </w:t>
      </w:r>
      <w:r w:rsidRPr="00595EDD">
        <w:rPr>
          <w:rFonts w:ascii="Cambria" w:eastAsia="MS Mincho" w:hAnsi="Cambria" w:cs="Times New Roman"/>
        </w:rPr>
        <w:t>• Operational Coordination</w:t>
      </w:r>
      <w:r>
        <w:rPr>
          <w:rFonts w:ascii="Cambria" w:eastAsia="MS Mincho" w:hAnsi="Cambria" w:cs="Times New Roman"/>
        </w:rPr>
        <w:t xml:space="preserve"> </w:t>
      </w:r>
      <w:r w:rsidRPr="00595EDD">
        <w:rPr>
          <w:rFonts w:ascii="Cambria" w:eastAsia="MS Mincho" w:hAnsi="Cambria" w:cs="Times New Roman"/>
        </w:rPr>
        <w:t>• BuilderTrend &amp; Documentation Discipline</w:t>
      </w:r>
      <w:r>
        <w:rPr>
          <w:rFonts w:ascii="Cambria" w:eastAsia="MS Mincho" w:hAnsi="Cambria" w:cs="Times New Roman"/>
        </w:rPr>
        <w:t xml:space="preserve"> </w:t>
      </w:r>
      <w:r w:rsidRPr="00595EDD">
        <w:rPr>
          <w:rFonts w:ascii="Cambria" w:eastAsia="MS Mincho" w:hAnsi="Cambria" w:cs="Times New Roman"/>
        </w:rPr>
        <w:t>• Communication &amp; Collaboration</w:t>
      </w:r>
      <w:r>
        <w:rPr>
          <w:rFonts w:ascii="Cambria" w:eastAsia="MS Mincho" w:hAnsi="Cambria" w:cs="Times New Roman"/>
        </w:rPr>
        <w:t xml:space="preserve"> </w:t>
      </w:r>
      <w:r w:rsidRPr="00595EDD">
        <w:rPr>
          <w:rFonts w:ascii="Cambria" w:eastAsia="MS Mincho" w:hAnsi="Cambria" w:cs="Times New Roman"/>
        </w:rPr>
        <w:t>• Procurement Coordination</w:t>
      </w:r>
      <w:r>
        <w:rPr>
          <w:rFonts w:ascii="Cambria" w:eastAsia="MS Mincho" w:hAnsi="Cambria" w:cs="Times New Roman"/>
        </w:rPr>
        <w:t xml:space="preserve"> </w:t>
      </w:r>
      <w:r w:rsidRPr="00595EDD">
        <w:rPr>
          <w:rFonts w:ascii="Cambria" w:eastAsia="MS Mincho" w:hAnsi="Cambria" w:cs="Times New Roman"/>
        </w:rPr>
        <w:t>• Workflow Management</w:t>
      </w:r>
      <w:r>
        <w:rPr>
          <w:rFonts w:ascii="Cambria" w:eastAsia="MS Mincho" w:hAnsi="Cambria" w:cs="Times New Roman"/>
        </w:rPr>
        <w:t xml:space="preserve"> </w:t>
      </w:r>
      <w:r w:rsidRPr="00595EDD">
        <w:rPr>
          <w:rFonts w:ascii="Cambria" w:eastAsia="MS Mincho" w:hAnsi="Cambria" w:cs="Times New Roman"/>
        </w:rPr>
        <w:t>• Problem-Solving &amp; Adaptability</w:t>
      </w:r>
      <w:r>
        <w:rPr>
          <w:rFonts w:ascii="Cambria" w:eastAsia="MS Mincho" w:hAnsi="Cambria" w:cs="Times New Roman"/>
        </w:rPr>
        <w:t xml:space="preserve"> </w:t>
      </w:r>
    </w:p>
    <w:p w14:paraId="2729A12A" w14:textId="02BE01DF" w:rsidR="00A519A8" w:rsidRDefault="00595EDD" w:rsidP="005727EF">
      <w:pPr>
        <w:rPr>
          <w:rFonts w:ascii="Cambria" w:eastAsia="MS Mincho" w:hAnsi="Cambria" w:cs="Times New Roman"/>
        </w:rPr>
      </w:pPr>
      <w:r w:rsidRPr="00595EDD">
        <w:rPr>
          <w:rFonts w:ascii="Cambria" w:eastAsia="MS Mincho" w:hAnsi="Cambria" w:cs="Times New Roman"/>
        </w:rPr>
        <w:t>• Organization &amp; Attention to Detail</w:t>
      </w:r>
      <w:r w:rsidR="00A519A8">
        <w:rPr>
          <w:rFonts w:ascii="Cambria" w:eastAsia="MS Mincho" w:hAnsi="Cambria" w:cs="Times New Roman"/>
        </w:rPr>
        <w:t xml:space="preserve"> </w:t>
      </w:r>
      <w:r w:rsidRPr="00595EDD">
        <w:rPr>
          <w:rFonts w:ascii="Cambria" w:eastAsia="MS Mincho" w:hAnsi="Cambria" w:cs="Times New Roman"/>
        </w:rPr>
        <w:t>• Budget Awareness &amp; Resource Stewardship</w:t>
      </w:r>
      <w:r w:rsidR="00A519A8">
        <w:rPr>
          <w:rFonts w:ascii="Cambria" w:eastAsia="MS Mincho" w:hAnsi="Cambria" w:cs="Times New Roman"/>
        </w:rPr>
        <w:t xml:space="preserve"> </w:t>
      </w:r>
      <w:r w:rsidRPr="00595EDD">
        <w:rPr>
          <w:rFonts w:ascii="Cambria" w:eastAsia="MS Mincho" w:hAnsi="Cambria" w:cs="Times New Roman"/>
        </w:rPr>
        <w:t>• Mission- and customer-centered mindset</w:t>
      </w:r>
    </w:p>
    <w:p w14:paraId="4598774C" w14:textId="77777777" w:rsidR="0060094C" w:rsidRPr="00927E1F" w:rsidRDefault="0060094C" w:rsidP="005727EF">
      <w:pPr>
        <w:rPr>
          <w:rFonts w:ascii="Cambria" w:eastAsia="MS Mincho" w:hAnsi="Cambria" w:cs="Times New Roman"/>
        </w:rPr>
      </w:pPr>
    </w:p>
    <w:p w14:paraId="2CEE3F14" w14:textId="492D9B3D" w:rsidR="00B07F11" w:rsidRPr="00927E1F" w:rsidRDefault="00013BA7" w:rsidP="005727EF">
      <w:pPr>
        <w:rPr>
          <w:rFonts w:ascii="Cambria" w:eastAsia="MS Mincho" w:hAnsi="Cambria" w:cs="Times New Roman"/>
          <w:b/>
          <w:bCs/>
        </w:rPr>
      </w:pPr>
      <w:r>
        <w:rPr>
          <w:rFonts w:ascii="Cambria" w:eastAsia="MS Mincho" w:hAnsi="Cambria" w:cs="Times New Roman"/>
          <w:b/>
          <w:bCs/>
        </w:rPr>
        <w:t>Conditions</w:t>
      </w:r>
    </w:p>
    <w:p w14:paraId="4AF69D16" w14:textId="77777777" w:rsidR="00B07F11" w:rsidRPr="00927E1F" w:rsidRDefault="00B07F11" w:rsidP="005727EF">
      <w:pPr>
        <w:jc w:val="both"/>
        <w:rPr>
          <w:rFonts w:ascii="Cambria" w:eastAsia="MS Mincho" w:hAnsi="Cambria" w:cs="Times New Roman"/>
        </w:rPr>
      </w:pPr>
      <w:r w:rsidRPr="00927E1F">
        <w:rPr>
          <w:rFonts w:ascii="Cambria" w:eastAsia="MS Mincho" w:hAnsi="Cambria" w:cs="Times New Roman"/>
        </w:rPr>
        <w:t>Full-time, salaried. Flexible schedule with occasional evenings/weekends. Work in indoor/outdoor environments with travel between job sites and the office; ability to climb ladders and access foundations per project needs.</w:t>
      </w:r>
    </w:p>
    <w:p w14:paraId="71F51F05" w14:textId="77777777" w:rsidR="00B07F11" w:rsidRPr="00927E1F" w:rsidRDefault="00B07F11" w:rsidP="005727EF">
      <w:pPr>
        <w:jc w:val="both"/>
        <w:rPr>
          <w:rFonts w:ascii="Cambria" w:eastAsia="MS Mincho" w:hAnsi="Cambria" w:cs="Times New Roman"/>
        </w:rPr>
      </w:pPr>
      <w:r w:rsidRPr="00927E1F">
        <w:rPr>
          <w:rFonts w:ascii="Cambria" w:eastAsia="MS Mincho" w:hAnsi="Cambria" w:cs="Times New Roman"/>
        </w:rPr>
        <w:t>Maumee Valley Habitat for Humanity is an Equal Opportunity Employer and Prohibits Discrimination and Harassment of Any Kind: Maumee Valley Habitat for Humanity is committed to the principle of equal employment opportunity for all applicants and to providing employees with a work environment free of discrimination and harassment. All employment decisions at Maumee Valley Habitat for Humanity are based on business needs, job requirements and individual qualifications, without regard to race, color, religion or belief, family or parental status, or any other status protected by the laws or regulations in the location where we operate. Maumee Valley Habitat for Humanity will not tolerate discrimination or harassment based on any of these characteristics. Maumee Valley Habitat for Humanity encourages applicants of all ages.</w:t>
      </w:r>
    </w:p>
    <w:p w14:paraId="0679BB42" w14:textId="77777777" w:rsidR="004E6AD4" w:rsidRPr="00927E1F" w:rsidRDefault="004E6AD4" w:rsidP="005727EF">
      <w:pPr>
        <w:rPr>
          <w:rFonts w:ascii="Cambria" w:eastAsia="MS Mincho" w:hAnsi="Cambria" w:cs="Times New Roman"/>
        </w:rPr>
      </w:pPr>
    </w:p>
    <w:p w14:paraId="63B3EE56" w14:textId="77777777" w:rsidR="00B07F11" w:rsidRPr="00927E1F" w:rsidRDefault="00B07F11" w:rsidP="00DE66C3">
      <w:pPr>
        <w:rPr>
          <w:rFonts w:ascii="Cambria" w:eastAsia="MS Mincho" w:hAnsi="Cambria" w:cs="Times New Roman"/>
          <w:b/>
          <w:bCs/>
        </w:rPr>
      </w:pPr>
      <w:r w:rsidRPr="00927E1F">
        <w:rPr>
          <w:rFonts w:ascii="Cambria" w:eastAsia="MS Mincho" w:hAnsi="Cambria" w:cs="Times New Roman"/>
          <w:b/>
          <w:bCs/>
        </w:rPr>
        <w:t>Acknowledgment</w:t>
      </w:r>
    </w:p>
    <w:p w14:paraId="08CB4C43" w14:textId="77777777" w:rsidR="00B07F11" w:rsidRDefault="00B07F11" w:rsidP="00DE66C3">
      <w:pPr>
        <w:rPr>
          <w:rFonts w:ascii="Cambria" w:eastAsia="MS Mincho" w:hAnsi="Cambria" w:cs="Times New Roman"/>
        </w:rPr>
      </w:pPr>
      <w:r w:rsidRPr="00927E1F">
        <w:rPr>
          <w:rFonts w:ascii="Cambria" w:eastAsia="MS Mincho" w:hAnsi="Cambria" w:cs="Times New Roman"/>
        </w:rPr>
        <w:t>By signing below, I acknowledge that I have read and understand the requirements, essential functions, and duties of the position.</w:t>
      </w:r>
    </w:p>
    <w:p w14:paraId="6E96E5EF" w14:textId="77777777" w:rsidR="00591BEE" w:rsidRPr="00927E1F" w:rsidRDefault="00591BEE" w:rsidP="00DE66C3">
      <w:pPr>
        <w:rPr>
          <w:rFonts w:ascii="Cambria" w:eastAsia="MS Mincho" w:hAnsi="Cambria" w:cs="Times New Roman"/>
        </w:rPr>
      </w:pPr>
    </w:p>
    <w:p w14:paraId="7A3952D8" w14:textId="77777777" w:rsidR="00B07F11" w:rsidRPr="00927E1F" w:rsidRDefault="00B07F11" w:rsidP="00DE66C3">
      <w:pPr>
        <w:rPr>
          <w:rFonts w:ascii="Cambria" w:eastAsia="MS Mincho" w:hAnsi="Cambria" w:cs="Times New Roman"/>
        </w:rPr>
      </w:pPr>
      <w:r w:rsidRPr="00927E1F">
        <w:rPr>
          <w:rFonts w:ascii="Cambria" w:eastAsia="MS Mincho" w:hAnsi="Cambria" w:cs="Times New Roman"/>
        </w:rPr>
        <w:t>Employee Signature: _____________________________    Date: _____________________________</w:t>
      </w:r>
    </w:p>
    <w:p w14:paraId="64C719DC" w14:textId="77777777" w:rsidR="00591BEE" w:rsidRDefault="00591BEE">
      <w:pPr>
        <w:rPr>
          <w:rFonts w:ascii="Cambria" w:eastAsia="MS Mincho" w:hAnsi="Cambria" w:cs="Times New Roman"/>
        </w:rPr>
      </w:pPr>
    </w:p>
    <w:p w14:paraId="3408169B" w14:textId="3FE23990" w:rsidR="00E829DD" w:rsidRDefault="00B07F11">
      <w:r w:rsidRPr="00927E1F">
        <w:rPr>
          <w:rFonts w:ascii="Cambria" w:eastAsia="MS Mincho" w:hAnsi="Cambria" w:cs="Times New Roman"/>
        </w:rPr>
        <w:t>Supervisor Signature: ___________________</w:t>
      </w:r>
      <w:r w:rsidRPr="00B07F11">
        <w:rPr>
          <w:rFonts w:ascii="Cambria" w:eastAsia="MS Mincho" w:hAnsi="Cambria" w:cs="Times New Roman"/>
        </w:rPr>
        <w:t>________    Date: _____________________________</w:t>
      </w:r>
    </w:p>
    <w:sectPr w:rsidR="00E829DD" w:rsidSect="00B82AE2">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318D8" w14:textId="77777777" w:rsidR="00B264A5" w:rsidRDefault="00B264A5">
      <w:r>
        <w:separator/>
      </w:r>
    </w:p>
  </w:endnote>
  <w:endnote w:type="continuationSeparator" w:id="0">
    <w:p w14:paraId="504E92E2" w14:textId="77777777" w:rsidR="00B264A5" w:rsidRDefault="00B2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392694"/>
      <w:docPartObj>
        <w:docPartGallery w:val="Page Numbers (Bottom of Page)"/>
        <w:docPartUnique/>
      </w:docPartObj>
    </w:sdtPr>
    <w:sdtEndPr>
      <w:rPr>
        <w:noProof/>
      </w:rPr>
    </w:sdtEndPr>
    <w:sdtContent>
      <w:p w14:paraId="525EBF1A" w14:textId="59C97ED5" w:rsidR="00C55F93" w:rsidRDefault="00C55F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768BB7" w14:textId="10F99891" w:rsidR="00E8722D" w:rsidRPr="009F6846" w:rsidRDefault="00E8722D" w:rsidP="0072266A">
    <w:pPr>
      <w:jc w:val="right"/>
      <w:rPr>
        <w:rFonts w:ascii="Arial Narrow" w:hAnsi="Arial Narrow"/>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F44E8" w14:textId="77777777" w:rsidR="00B264A5" w:rsidRDefault="00B264A5">
      <w:r>
        <w:separator/>
      </w:r>
    </w:p>
  </w:footnote>
  <w:footnote w:type="continuationSeparator" w:id="0">
    <w:p w14:paraId="61672720" w14:textId="77777777" w:rsidR="00B264A5" w:rsidRDefault="00B26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BDC"/>
    <w:multiLevelType w:val="hybridMultilevel"/>
    <w:tmpl w:val="5D340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61906"/>
    <w:multiLevelType w:val="hybridMultilevel"/>
    <w:tmpl w:val="4EFC7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050C6"/>
    <w:multiLevelType w:val="hybridMultilevel"/>
    <w:tmpl w:val="F5264452"/>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F64865"/>
    <w:multiLevelType w:val="hybridMultilevel"/>
    <w:tmpl w:val="0D52630C"/>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9AF3923"/>
    <w:multiLevelType w:val="multilevel"/>
    <w:tmpl w:val="4A12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658BD"/>
    <w:multiLevelType w:val="hybridMultilevel"/>
    <w:tmpl w:val="0BA8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22B05"/>
    <w:multiLevelType w:val="multilevel"/>
    <w:tmpl w:val="4F94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70F81"/>
    <w:multiLevelType w:val="multilevel"/>
    <w:tmpl w:val="BD8C5B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101EA1"/>
    <w:multiLevelType w:val="hybridMultilevel"/>
    <w:tmpl w:val="77BA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A0540"/>
    <w:multiLevelType w:val="multilevel"/>
    <w:tmpl w:val="3A78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7A6495"/>
    <w:multiLevelType w:val="hybridMultilevel"/>
    <w:tmpl w:val="E9C4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8D2D65"/>
    <w:multiLevelType w:val="hybridMultilevel"/>
    <w:tmpl w:val="69C63C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2E7816"/>
    <w:multiLevelType w:val="hybridMultilevel"/>
    <w:tmpl w:val="F3AA5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686A19"/>
    <w:multiLevelType w:val="hybridMultilevel"/>
    <w:tmpl w:val="6FFA6DB2"/>
    <w:lvl w:ilvl="0" w:tplc="300A4A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AE27A9"/>
    <w:multiLevelType w:val="hybridMultilevel"/>
    <w:tmpl w:val="FEA47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BE227C"/>
    <w:multiLevelType w:val="multilevel"/>
    <w:tmpl w:val="5646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5825C8"/>
    <w:multiLevelType w:val="hybridMultilevel"/>
    <w:tmpl w:val="F3AA5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B757E"/>
    <w:multiLevelType w:val="hybridMultilevel"/>
    <w:tmpl w:val="63787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A6137A"/>
    <w:multiLevelType w:val="multilevel"/>
    <w:tmpl w:val="C838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3339F5"/>
    <w:multiLevelType w:val="hybridMultilevel"/>
    <w:tmpl w:val="F3AA5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A8514C"/>
    <w:multiLevelType w:val="hybridMultilevel"/>
    <w:tmpl w:val="2C145A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94613B"/>
    <w:multiLevelType w:val="multilevel"/>
    <w:tmpl w:val="BDDE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A45D44"/>
    <w:multiLevelType w:val="hybridMultilevel"/>
    <w:tmpl w:val="AAF63760"/>
    <w:lvl w:ilvl="0" w:tplc="300A4A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41E1BD9"/>
    <w:multiLevelType w:val="hybridMultilevel"/>
    <w:tmpl w:val="EF6C8A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6E2D7A"/>
    <w:multiLevelType w:val="hybridMultilevel"/>
    <w:tmpl w:val="5E3ED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844B89"/>
    <w:multiLevelType w:val="hybridMultilevel"/>
    <w:tmpl w:val="04101908"/>
    <w:lvl w:ilvl="0" w:tplc="34644E06">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764B5D"/>
    <w:multiLevelType w:val="hybridMultilevel"/>
    <w:tmpl w:val="7F9AA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4A30E0"/>
    <w:multiLevelType w:val="hybridMultilevel"/>
    <w:tmpl w:val="8A5EA60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D9008C"/>
    <w:multiLevelType w:val="hybridMultilevel"/>
    <w:tmpl w:val="462A1E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5B902CB"/>
    <w:multiLevelType w:val="multilevel"/>
    <w:tmpl w:val="106C62F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7693B56"/>
    <w:multiLevelType w:val="hybridMultilevel"/>
    <w:tmpl w:val="34701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015628"/>
    <w:multiLevelType w:val="hybridMultilevel"/>
    <w:tmpl w:val="2E6E7DFA"/>
    <w:lvl w:ilvl="0" w:tplc="300A4A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E304789"/>
    <w:multiLevelType w:val="hybridMultilevel"/>
    <w:tmpl w:val="90743CC8"/>
    <w:lvl w:ilvl="0" w:tplc="300A4A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E4D324E"/>
    <w:multiLevelType w:val="hybridMultilevel"/>
    <w:tmpl w:val="4FB4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33592C"/>
    <w:multiLevelType w:val="multilevel"/>
    <w:tmpl w:val="8850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1F7D7D"/>
    <w:multiLevelType w:val="multilevel"/>
    <w:tmpl w:val="D0C6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E15806"/>
    <w:multiLevelType w:val="hybridMultilevel"/>
    <w:tmpl w:val="47A0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6C0CB2"/>
    <w:multiLevelType w:val="hybridMultilevel"/>
    <w:tmpl w:val="394C79E6"/>
    <w:lvl w:ilvl="0" w:tplc="506CB664">
      <w:start w:val="1"/>
      <w:numFmt w:val="bullet"/>
      <w:lvlText w:val=""/>
      <w:lvlJc w:val="left"/>
      <w:pPr>
        <w:ind w:left="720" w:hanging="360"/>
      </w:pPr>
      <w:rPr>
        <w:rFonts w:ascii="Symbol" w:hAnsi="Symbol" w:hint="default"/>
      </w:rPr>
    </w:lvl>
    <w:lvl w:ilvl="1" w:tplc="9E780A54">
      <w:start w:val="1"/>
      <w:numFmt w:val="bullet"/>
      <w:lvlText w:val="o"/>
      <w:lvlJc w:val="left"/>
      <w:pPr>
        <w:ind w:left="1440" w:hanging="360"/>
      </w:pPr>
      <w:rPr>
        <w:rFonts w:ascii="Courier New" w:hAnsi="Courier New" w:hint="default"/>
      </w:rPr>
    </w:lvl>
    <w:lvl w:ilvl="2" w:tplc="A3B24AD4">
      <w:start w:val="1"/>
      <w:numFmt w:val="bullet"/>
      <w:lvlText w:val=""/>
      <w:lvlJc w:val="left"/>
      <w:pPr>
        <w:ind w:left="2160" w:hanging="360"/>
      </w:pPr>
      <w:rPr>
        <w:rFonts w:ascii="Wingdings" w:hAnsi="Wingdings" w:hint="default"/>
      </w:rPr>
    </w:lvl>
    <w:lvl w:ilvl="3" w:tplc="01542D46">
      <w:start w:val="1"/>
      <w:numFmt w:val="bullet"/>
      <w:lvlText w:val=""/>
      <w:lvlJc w:val="left"/>
      <w:pPr>
        <w:ind w:left="2880" w:hanging="360"/>
      </w:pPr>
      <w:rPr>
        <w:rFonts w:ascii="Symbol" w:hAnsi="Symbol" w:hint="default"/>
      </w:rPr>
    </w:lvl>
    <w:lvl w:ilvl="4" w:tplc="3FB8F47A">
      <w:start w:val="1"/>
      <w:numFmt w:val="bullet"/>
      <w:lvlText w:val="o"/>
      <w:lvlJc w:val="left"/>
      <w:pPr>
        <w:ind w:left="3600" w:hanging="360"/>
      </w:pPr>
      <w:rPr>
        <w:rFonts w:ascii="Courier New" w:hAnsi="Courier New" w:hint="default"/>
      </w:rPr>
    </w:lvl>
    <w:lvl w:ilvl="5" w:tplc="7CEE2602">
      <w:start w:val="1"/>
      <w:numFmt w:val="bullet"/>
      <w:lvlText w:val=""/>
      <w:lvlJc w:val="left"/>
      <w:pPr>
        <w:ind w:left="4320" w:hanging="360"/>
      </w:pPr>
      <w:rPr>
        <w:rFonts w:ascii="Wingdings" w:hAnsi="Wingdings" w:hint="default"/>
      </w:rPr>
    </w:lvl>
    <w:lvl w:ilvl="6" w:tplc="6BDE9420">
      <w:start w:val="1"/>
      <w:numFmt w:val="bullet"/>
      <w:lvlText w:val=""/>
      <w:lvlJc w:val="left"/>
      <w:pPr>
        <w:ind w:left="5040" w:hanging="360"/>
      </w:pPr>
      <w:rPr>
        <w:rFonts w:ascii="Symbol" w:hAnsi="Symbol" w:hint="default"/>
      </w:rPr>
    </w:lvl>
    <w:lvl w:ilvl="7" w:tplc="25FEE25A">
      <w:start w:val="1"/>
      <w:numFmt w:val="bullet"/>
      <w:lvlText w:val="o"/>
      <w:lvlJc w:val="left"/>
      <w:pPr>
        <w:ind w:left="5760" w:hanging="360"/>
      </w:pPr>
      <w:rPr>
        <w:rFonts w:ascii="Courier New" w:hAnsi="Courier New" w:hint="default"/>
      </w:rPr>
    </w:lvl>
    <w:lvl w:ilvl="8" w:tplc="310ADB88">
      <w:start w:val="1"/>
      <w:numFmt w:val="bullet"/>
      <w:lvlText w:val=""/>
      <w:lvlJc w:val="left"/>
      <w:pPr>
        <w:ind w:left="6480" w:hanging="360"/>
      </w:pPr>
      <w:rPr>
        <w:rFonts w:ascii="Wingdings" w:hAnsi="Wingdings" w:hint="default"/>
      </w:rPr>
    </w:lvl>
  </w:abstractNum>
  <w:abstractNum w:abstractNumId="38" w15:restartNumberingAfterBreak="0">
    <w:nsid w:val="5DE15ADE"/>
    <w:multiLevelType w:val="hybridMultilevel"/>
    <w:tmpl w:val="655A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2E450D"/>
    <w:multiLevelType w:val="multilevel"/>
    <w:tmpl w:val="2E6E7DF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FE774B0"/>
    <w:multiLevelType w:val="hybridMultilevel"/>
    <w:tmpl w:val="BD8C5BDC"/>
    <w:lvl w:ilvl="0" w:tplc="300A4A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0CA7AA2"/>
    <w:multiLevelType w:val="hybridMultilevel"/>
    <w:tmpl w:val="DADCAC78"/>
    <w:lvl w:ilvl="0" w:tplc="FF46C722">
      <w:start w:val="1"/>
      <w:numFmt w:val="low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0E2CDC"/>
    <w:multiLevelType w:val="multilevel"/>
    <w:tmpl w:val="82AE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303F5B"/>
    <w:multiLevelType w:val="multilevel"/>
    <w:tmpl w:val="86BE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204818"/>
    <w:multiLevelType w:val="hybridMultilevel"/>
    <w:tmpl w:val="1E3C6D9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5" w15:restartNumberingAfterBreak="0">
    <w:nsid w:val="69C15C9C"/>
    <w:multiLevelType w:val="multilevel"/>
    <w:tmpl w:val="0A9E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E956C2"/>
    <w:multiLevelType w:val="hybridMultilevel"/>
    <w:tmpl w:val="106C62FE"/>
    <w:lvl w:ilvl="0" w:tplc="300A4A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0E72CA0"/>
    <w:multiLevelType w:val="hybridMultilevel"/>
    <w:tmpl w:val="6DE2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DA5A07"/>
    <w:multiLevelType w:val="hybridMultilevel"/>
    <w:tmpl w:val="27B25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3387AEE"/>
    <w:multiLevelType w:val="hybridMultilevel"/>
    <w:tmpl w:val="ABEAB55C"/>
    <w:lvl w:ilvl="0" w:tplc="34644E06">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5452FB1"/>
    <w:multiLevelType w:val="hybridMultilevel"/>
    <w:tmpl w:val="0498BE1E"/>
    <w:lvl w:ilvl="0" w:tplc="0409000F">
      <w:start w:val="1"/>
      <w:numFmt w:val="decimal"/>
      <w:lvlText w:val="%1."/>
      <w:lvlJc w:val="left"/>
      <w:pPr>
        <w:ind w:left="720" w:hanging="360"/>
      </w:pPr>
    </w:lvl>
    <w:lvl w:ilvl="1" w:tplc="D9F2A72E">
      <w:start w:val="1"/>
      <w:numFmt w:val="lowerLetter"/>
      <w:lvlText w:val="%2."/>
      <w:lvlJc w:val="left"/>
      <w:pPr>
        <w:ind w:left="1440" w:hanging="360"/>
      </w:pPr>
      <w:rPr>
        <w:rFonts w:ascii="Cambria" w:eastAsia="MS Mincho" w:hAnsi="Cambria"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FF0EB5"/>
    <w:multiLevelType w:val="hybridMultilevel"/>
    <w:tmpl w:val="F3AA5E5C"/>
    <w:lvl w:ilvl="0" w:tplc="0409000F">
      <w:start w:val="1"/>
      <w:numFmt w:val="decimal"/>
      <w:lvlText w:val="%1."/>
      <w:lvlJc w:val="left"/>
      <w:pPr>
        <w:ind w:left="-144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52" w15:restartNumberingAfterBreak="0">
    <w:nsid w:val="78180994"/>
    <w:multiLevelType w:val="hybridMultilevel"/>
    <w:tmpl w:val="46303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023A72"/>
    <w:multiLevelType w:val="hybridMultilevel"/>
    <w:tmpl w:val="C22C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D73DDA"/>
    <w:multiLevelType w:val="multilevel"/>
    <w:tmpl w:val="460E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124053">
    <w:abstractNumId w:val="40"/>
  </w:num>
  <w:num w:numId="2" w16cid:durableId="406074727">
    <w:abstractNumId w:val="7"/>
  </w:num>
  <w:num w:numId="3" w16cid:durableId="22294431">
    <w:abstractNumId w:val="46"/>
  </w:num>
  <w:num w:numId="4" w16cid:durableId="498425859">
    <w:abstractNumId w:val="29"/>
  </w:num>
  <w:num w:numId="5" w16cid:durableId="621378089">
    <w:abstractNumId w:val="31"/>
  </w:num>
  <w:num w:numId="6" w16cid:durableId="1234395880">
    <w:abstractNumId w:val="39"/>
  </w:num>
  <w:num w:numId="7" w16cid:durableId="395861496">
    <w:abstractNumId w:val="22"/>
  </w:num>
  <w:num w:numId="8" w16cid:durableId="1351181674">
    <w:abstractNumId w:val="32"/>
  </w:num>
  <w:num w:numId="9" w16cid:durableId="1389308205">
    <w:abstractNumId w:val="51"/>
  </w:num>
  <w:num w:numId="10" w16cid:durableId="1638995609">
    <w:abstractNumId w:val="19"/>
  </w:num>
  <w:num w:numId="11" w16cid:durableId="651565507">
    <w:abstractNumId w:val="12"/>
  </w:num>
  <w:num w:numId="12" w16cid:durableId="248849580">
    <w:abstractNumId w:val="16"/>
  </w:num>
  <w:num w:numId="13" w16cid:durableId="644621389">
    <w:abstractNumId w:val="13"/>
  </w:num>
  <w:num w:numId="14" w16cid:durableId="1352992531">
    <w:abstractNumId w:val="52"/>
  </w:num>
  <w:num w:numId="15" w16cid:durableId="53742296">
    <w:abstractNumId w:val="44"/>
  </w:num>
  <w:num w:numId="16" w16cid:durableId="1091972721">
    <w:abstractNumId w:val="1"/>
  </w:num>
  <w:num w:numId="17" w16cid:durableId="1412116044">
    <w:abstractNumId w:val="0"/>
  </w:num>
  <w:num w:numId="18" w16cid:durableId="1425372705">
    <w:abstractNumId w:val="27"/>
  </w:num>
  <w:num w:numId="19" w16cid:durableId="543174356">
    <w:abstractNumId w:val="28"/>
  </w:num>
  <w:num w:numId="20" w16cid:durableId="764425572">
    <w:abstractNumId w:val="23"/>
  </w:num>
  <w:num w:numId="21" w16cid:durableId="204176195">
    <w:abstractNumId w:val="20"/>
  </w:num>
  <w:num w:numId="22" w16cid:durableId="494612968">
    <w:abstractNumId w:val="48"/>
  </w:num>
  <w:num w:numId="23" w16cid:durableId="2123913341">
    <w:abstractNumId w:val="53"/>
  </w:num>
  <w:num w:numId="24" w16cid:durableId="973371213">
    <w:abstractNumId w:val="37"/>
  </w:num>
  <w:num w:numId="25" w16cid:durableId="470363836">
    <w:abstractNumId w:val="8"/>
  </w:num>
  <w:num w:numId="26" w16cid:durableId="476070225">
    <w:abstractNumId w:val="47"/>
  </w:num>
  <w:num w:numId="27" w16cid:durableId="841428709">
    <w:abstractNumId w:val="42"/>
  </w:num>
  <w:num w:numId="28" w16cid:durableId="1393044421">
    <w:abstractNumId w:val="21"/>
  </w:num>
  <w:num w:numId="29" w16cid:durableId="810681850">
    <w:abstractNumId w:val="34"/>
  </w:num>
  <w:num w:numId="30" w16cid:durableId="32510025">
    <w:abstractNumId w:val="4"/>
  </w:num>
  <w:num w:numId="31" w16cid:durableId="1270091071">
    <w:abstractNumId w:val="43"/>
  </w:num>
  <w:num w:numId="32" w16cid:durableId="488135805">
    <w:abstractNumId w:val="35"/>
  </w:num>
  <w:num w:numId="33" w16cid:durableId="619920041">
    <w:abstractNumId w:val="45"/>
  </w:num>
  <w:num w:numId="34" w16cid:durableId="1282111545">
    <w:abstractNumId w:val="15"/>
  </w:num>
  <w:num w:numId="35" w16cid:durableId="267078621">
    <w:abstractNumId w:val="54"/>
  </w:num>
  <w:num w:numId="36" w16cid:durableId="1548033282">
    <w:abstractNumId w:val="9"/>
  </w:num>
  <w:num w:numId="37" w16cid:durableId="423650955">
    <w:abstractNumId w:val="6"/>
  </w:num>
  <w:num w:numId="38" w16cid:durableId="1647970733">
    <w:abstractNumId w:val="18"/>
  </w:num>
  <w:num w:numId="39" w16cid:durableId="1448814811">
    <w:abstractNumId w:val="3"/>
  </w:num>
  <w:num w:numId="40" w16cid:durableId="2116292248">
    <w:abstractNumId w:val="41"/>
  </w:num>
  <w:num w:numId="41" w16cid:durableId="1415275967">
    <w:abstractNumId w:val="2"/>
  </w:num>
  <w:num w:numId="42" w16cid:durableId="1658531342">
    <w:abstractNumId w:val="49"/>
  </w:num>
  <w:num w:numId="43" w16cid:durableId="1009603884">
    <w:abstractNumId w:val="25"/>
  </w:num>
  <w:num w:numId="44" w16cid:durableId="871962110">
    <w:abstractNumId w:val="50"/>
  </w:num>
  <w:num w:numId="45" w16cid:durableId="680159756">
    <w:abstractNumId w:val="11"/>
  </w:num>
  <w:num w:numId="46" w16cid:durableId="1956214109">
    <w:abstractNumId w:val="33"/>
  </w:num>
  <w:num w:numId="47" w16cid:durableId="332993845">
    <w:abstractNumId w:val="36"/>
  </w:num>
  <w:num w:numId="48" w16cid:durableId="1893881159">
    <w:abstractNumId w:val="24"/>
  </w:num>
  <w:num w:numId="49" w16cid:durableId="1824811094">
    <w:abstractNumId w:val="5"/>
  </w:num>
  <w:num w:numId="50" w16cid:durableId="1041782713">
    <w:abstractNumId w:val="10"/>
  </w:num>
  <w:num w:numId="51" w16cid:durableId="1420517144">
    <w:abstractNumId w:val="38"/>
  </w:num>
  <w:num w:numId="52" w16cid:durableId="1736586002">
    <w:abstractNumId w:val="14"/>
  </w:num>
  <w:num w:numId="53" w16cid:durableId="1939751988">
    <w:abstractNumId w:val="26"/>
  </w:num>
  <w:num w:numId="54" w16cid:durableId="460997753">
    <w:abstractNumId w:val="17"/>
  </w:num>
  <w:num w:numId="55" w16cid:durableId="19278408">
    <w:abstractNumId w:val="3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y Crawford">
    <w15:presenceInfo w15:providerId="AD" w15:userId="S::kcrawford@mvhabitat.org::1a10afda-9572-4d5a-ae61-b5457cfa4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91"/>
    <w:rsid w:val="00010713"/>
    <w:rsid w:val="000107C9"/>
    <w:rsid w:val="00013BA7"/>
    <w:rsid w:val="00023313"/>
    <w:rsid w:val="00024113"/>
    <w:rsid w:val="0002696F"/>
    <w:rsid w:val="0003077A"/>
    <w:rsid w:val="000517D7"/>
    <w:rsid w:val="00061366"/>
    <w:rsid w:val="000734E9"/>
    <w:rsid w:val="000850B8"/>
    <w:rsid w:val="000867CC"/>
    <w:rsid w:val="00094C3F"/>
    <w:rsid w:val="00096D1C"/>
    <w:rsid w:val="000A28D8"/>
    <w:rsid w:val="000A6AB5"/>
    <w:rsid w:val="000B07A6"/>
    <w:rsid w:val="000B2D6F"/>
    <w:rsid w:val="000C372A"/>
    <w:rsid w:val="000C4073"/>
    <w:rsid w:val="000D534F"/>
    <w:rsid w:val="000D59CA"/>
    <w:rsid w:val="000D7590"/>
    <w:rsid w:val="000F03EA"/>
    <w:rsid w:val="000F2C5E"/>
    <w:rsid w:val="000F601D"/>
    <w:rsid w:val="00103395"/>
    <w:rsid w:val="00115C6E"/>
    <w:rsid w:val="0011667B"/>
    <w:rsid w:val="0013052D"/>
    <w:rsid w:val="001346F9"/>
    <w:rsid w:val="00141C8B"/>
    <w:rsid w:val="0014758D"/>
    <w:rsid w:val="00151681"/>
    <w:rsid w:val="00154AF9"/>
    <w:rsid w:val="00164C30"/>
    <w:rsid w:val="00170552"/>
    <w:rsid w:val="00170F1C"/>
    <w:rsid w:val="00177367"/>
    <w:rsid w:val="0018417D"/>
    <w:rsid w:val="0018644F"/>
    <w:rsid w:val="00191952"/>
    <w:rsid w:val="00192DD5"/>
    <w:rsid w:val="0019517F"/>
    <w:rsid w:val="00196D11"/>
    <w:rsid w:val="001A6853"/>
    <w:rsid w:val="001C64FB"/>
    <w:rsid w:val="001E21A6"/>
    <w:rsid w:val="002014A5"/>
    <w:rsid w:val="002023A9"/>
    <w:rsid w:val="00204588"/>
    <w:rsid w:val="00211353"/>
    <w:rsid w:val="0021297A"/>
    <w:rsid w:val="0021698C"/>
    <w:rsid w:val="00227A62"/>
    <w:rsid w:val="0023720E"/>
    <w:rsid w:val="00237701"/>
    <w:rsid w:val="00242329"/>
    <w:rsid w:val="0024360C"/>
    <w:rsid w:val="002454D6"/>
    <w:rsid w:val="0025169C"/>
    <w:rsid w:val="00251E6E"/>
    <w:rsid w:val="00254A6E"/>
    <w:rsid w:val="00257D4E"/>
    <w:rsid w:val="00265C62"/>
    <w:rsid w:val="002716A2"/>
    <w:rsid w:val="00272BA0"/>
    <w:rsid w:val="00280BA5"/>
    <w:rsid w:val="002811F5"/>
    <w:rsid w:val="002827D7"/>
    <w:rsid w:val="0028351F"/>
    <w:rsid w:val="002911E5"/>
    <w:rsid w:val="00293693"/>
    <w:rsid w:val="00295592"/>
    <w:rsid w:val="002A0761"/>
    <w:rsid w:val="002A28EC"/>
    <w:rsid w:val="002A7042"/>
    <w:rsid w:val="002C21BB"/>
    <w:rsid w:val="002C38F4"/>
    <w:rsid w:val="002D41AB"/>
    <w:rsid w:val="002D74F9"/>
    <w:rsid w:val="002D75D1"/>
    <w:rsid w:val="002E1E07"/>
    <w:rsid w:val="002E248F"/>
    <w:rsid w:val="002E7049"/>
    <w:rsid w:val="002F11C1"/>
    <w:rsid w:val="0033220C"/>
    <w:rsid w:val="00332BE7"/>
    <w:rsid w:val="00343955"/>
    <w:rsid w:val="00356F9F"/>
    <w:rsid w:val="00384F63"/>
    <w:rsid w:val="00385403"/>
    <w:rsid w:val="003904B1"/>
    <w:rsid w:val="00397C1A"/>
    <w:rsid w:val="003C0517"/>
    <w:rsid w:val="003C63B2"/>
    <w:rsid w:val="003D3FCF"/>
    <w:rsid w:val="003D46E7"/>
    <w:rsid w:val="003E01E0"/>
    <w:rsid w:val="003F2519"/>
    <w:rsid w:val="003F3275"/>
    <w:rsid w:val="00400A4A"/>
    <w:rsid w:val="0040622A"/>
    <w:rsid w:val="00415330"/>
    <w:rsid w:val="00423B1D"/>
    <w:rsid w:val="00426CF8"/>
    <w:rsid w:val="0043316A"/>
    <w:rsid w:val="0043514B"/>
    <w:rsid w:val="00443EAF"/>
    <w:rsid w:val="0045403B"/>
    <w:rsid w:val="0045620E"/>
    <w:rsid w:val="00481D42"/>
    <w:rsid w:val="00485FA7"/>
    <w:rsid w:val="004A1A91"/>
    <w:rsid w:val="004B094B"/>
    <w:rsid w:val="004B492C"/>
    <w:rsid w:val="004E3C7B"/>
    <w:rsid w:val="004E6AD4"/>
    <w:rsid w:val="004E7146"/>
    <w:rsid w:val="004F26E0"/>
    <w:rsid w:val="005063D5"/>
    <w:rsid w:val="00536DEA"/>
    <w:rsid w:val="00545B1D"/>
    <w:rsid w:val="00554F1A"/>
    <w:rsid w:val="005654FC"/>
    <w:rsid w:val="00566B2F"/>
    <w:rsid w:val="005707B9"/>
    <w:rsid w:val="005727EF"/>
    <w:rsid w:val="00591BEE"/>
    <w:rsid w:val="00595EDD"/>
    <w:rsid w:val="005967E3"/>
    <w:rsid w:val="005A05EC"/>
    <w:rsid w:val="005A6C8B"/>
    <w:rsid w:val="005B3C23"/>
    <w:rsid w:val="005B3DDE"/>
    <w:rsid w:val="005D6D54"/>
    <w:rsid w:val="005E1DB9"/>
    <w:rsid w:val="005E279D"/>
    <w:rsid w:val="005E4D44"/>
    <w:rsid w:val="005E6B2B"/>
    <w:rsid w:val="005F01B6"/>
    <w:rsid w:val="005F670B"/>
    <w:rsid w:val="0060094C"/>
    <w:rsid w:val="00604A47"/>
    <w:rsid w:val="00613A4E"/>
    <w:rsid w:val="00616C0A"/>
    <w:rsid w:val="00632E48"/>
    <w:rsid w:val="00637ADD"/>
    <w:rsid w:val="006405C6"/>
    <w:rsid w:val="0065210B"/>
    <w:rsid w:val="00663059"/>
    <w:rsid w:val="00665834"/>
    <w:rsid w:val="00670A49"/>
    <w:rsid w:val="006802D1"/>
    <w:rsid w:val="006845BD"/>
    <w:rsid w:val="00694DD4"/>
    <w:rsid w:val="00696645"/>
    <w:rsid w:val="006A0BC3"/>
    <w:rsid w:val="006A2D0F"/>
    <w:rsid w:val="006B556A"/>
    <w:rsid w:val="006C12FF"/>
    <w:rsid w:val="006D28F0"/>
    <w:rsid w:val="006D38AB"/>
    <w:rsid w:val="006D4F1A"/>
    <w:rsid w:val="006D61E2"/>
    <w:rsid w:val="006E7B0B"/>
    <w:rsid w:val="006F1A55"/>
    <w:rsid w:val="007125D8"/>
    <w:rsid w:val="00712D00"/>
    <w:rsid w:val="0072266A"/>
    <w:rsid w:val="0072351B"/>
    <w:rsid w:val="00725481"/>
    <w:rsid w:val="00730CD8"/>
    <w:rsid w:val="00733084"/>
    <w:rsid w:val="00735E27"/>
    <w:rsid w:val="007526EE"/>
    <w:rsid w:val="00757BDE"/>
    <w:rsid w:val="007762C5"/>
    <w:rsid w:val="007772F5"/>
    <w:rsid w:val="007A19B1"/>
    <w:rsid w:val="007A1E28"/>
    <w:rsid w:val="007A5577"/>
    <w:rsid w:val="007B2C8C"/>
    <w:rsid w:val="007C2BAC"/>
    <w:rsid w:val="007E4623"/>
    <w:rsid w:val="007F101E"/>
    <w:rsid w:val="007F6B07"/>
    <w:rsid w:val="00807157"/>
    <w:rsid w:val="00820BC2"/>
    <w:rsid w:val="0082280C"/>
    <w:rsid w:val="00822DB5"/>
    <w:rsid w:val="008444C2"/>
    <w:rsid w:val="0085466F"/>
    <w:rsid w:val="0087226B"/>
    <w:rsid w:val="00897A0B"/>
    <w:rsid w:val="008B6AAF"/>
    <w:rsid w:val="008B7D90"/>
    <w:rsid w:val="008C2D07"/>
    <w:rsid w:val="008C38A1"/>
    <w:rsid w:val="008C4DFF"/>
    <w:rsid w:val="008D6D0C"/>
    <w:rsid w:val="008E1E76"/>
    <w:rsid w:val="008F1CC4"/>
    <w:rsid w:val="00914DF3"/>
    <w:rsid w:val="00927E1F"/>
    <w:rsid w:val="00933A2B"/>
    <w:rsid w:val="00945178"/>
    <w:rsid w:val="00957574"/>
    <w:rsid w:val="00960F4E"/>
    <w:rsid w:val="00961B82"/>
    <w:rsid w:val="00964561"/>
    <w:rsid w:val="00981A8B"/>
    <w:rsid w:val="0098283C"/>
    <w:rsid w:val="00986784"/>
    <w:rsid w:val="009A4AC5"/>
    <w:rsid w:val="009C0FC0"/>
    <w:rsid w:val="009C5149"/>
    <w:rsid w:val="009D0F22"/>
    <w:rsid w:val="009D1AD2"/>
    <w:rsid w:val="009E77E0"/>
    <w:rsid w:val="009F2EF3"/>
    <w:rsid w:val="009F6846"/>
    <w:rsid w:val="00A03AEF"/>
    <w:rsid w:val="00A20704"/>
    <w:rsid w:val="00A20CB5"/>
    <w:rsid w:val="00A2292C"/>
    <w:rsid w:val="00A22C58"/>
    <w:rsid w:val="00A24775"/>
    <w:rsid w:val="00A25885"/>
    <w:rsid w:val="00A373A7"/>
    <w:rsid w:val="00A40188"/>
    <w:rsid w:val="00A519A8"/>
    <w:rsid w:val="00A67E22"/>
    <w:rsid w:val="00A72C05"/>
    <w:rsid w:val="00A8618D"/>
    <w:rsid w:val="00A86987"/>
    <w:rsid w:val="00A900B5"/>
    <w:rsid w:val="00A92860"/>
    <w:rsid w:val="00A928EE"/>
    <w:rsid w:val="00AB3EFD"/>
    <w:rsid w:val="00AB7135"/>
    <w:rsid w:val="00AC7F33"/>
    <w:rsid w:val="00AD1C52"/>
    <w:rsid w:val="00AD1D01"/>
    <w:rsid w:val="00AD4839"/>
    <w:rsid w:val="00AE5F7F"/>
    <w:rsid w:val="00AF55B2"/>
    <w:rsid w:val="00B07F11"/>
    <w:rsid w:val="00B201CB"/>
    <w:rsid w:val="00B252D7"/>
    <w:rsid w:val="00B264A5"/>
    <w:rsid w:val="00B3380B"/>
    <w:rsid w:val="00B35972"/>
    <w:rsid w:val="00B37118"/>
    <w:rsid w:val="00B37E7B"/>
    <w:rsid w:val="00B452CF"/>
    <w:rsid w:val="00B55151"/>
    <w:rsid w:val="00B629F3"/>
    <w:rsid w:val="00B64B5E"/>
    <w:rsid w:val="00B71E40"/>
    <w:rsid w:val="00B774FC"/>
    <w:rsid w:val="00B82AE2"/>
    <w:rsid w:val="00B9034B"/>
    <w:rsid w:val="00B90EB8"/>
    <w:rsid w:val="00BA2763"/>
    <w:rsid w:val="00BB0564"/>
    <w:rsid w:val="00BC0445"/>
    <w:rsid w:val="00BC459D"/>
    <w:rsid w:val="00C00B55"/>
    <w:rsid w:val="00C00E2B"/>
    <w:rsid w:val="00C1189A"/>
    <w:rsid w:val="00C14F6F"/>
    <w:rsid w:val="00C16C6F"/>
    <w:rsid w:val="00C1726D"/>
    <w:rsid w:val="00C17961"/>
    <w:rsid w:val="00C23A57"/>
    <w:rsid w:val="00C2507A"/>
    <w:rsid w:val="00C34EEE"/>
    <w:rsid w:val="00C42F6B"/>
    <w:rsid w:val="00C52446"/>
    <w:rsid w:val="00C55F93"/>
    <w:rsid w:val="00C56C53"/>
    <w:rsid w:val="00C60724"/>
    <w:rsid w:val="00C738EB"/>
    <w:rsid w:val="00C764F0"/>
    <w:rsid w:val="00C84B9B"/>
    <w:rsid w:val="00C85ACC"/>
    <w:rsid w:val="00C8649F"/>
    <w:rsid w:val="00C9608F"/>
    <w:rsid w:val="00CA0023"/>
    <w:rsid w:val="00CB1011"/>
    <w:rsid w:val="00CB1DF3"/>
    <w:rsid w:val="00CB56BA"/>
    <w:rsid w:val="00CC623A"/>
    <w:rsid w:val="00CD3D70"/>
    <w:rsid w:val="00CD53DC"/>
    <w:rsid w:val="00CD53FB"/>
    <w:rsid w:val="00CE1D99"/>
    <w:rsid w:val="00CF20FB"/>
    <w:rsid w:val="00CF2D6B"/>
    <w:rsid w:val="00CF3ABC"/>
    <w:rsid w:val="00CF6C95"/>
    <w:rsid w:val="00D02640"/>
    <w:rsid w:val="00D04E5F"/>
    <w:rsid w:val="00D10F5A"/>
    <w:rsid w:val="00D135EE"/>
    <w:rsid w:val="00D276DA"/>
    <w:rsid w:val="00D511A9"/>
    <w:rsid w:val="00D646FD"/>
    <w:rsid w:val="00D661E2"/>
    <w:rsid w:val="00D6790B"/>
    <w:rsid w:val="00D8434E"/>
    <w:rsid w:val="00D84BC5"/>
    <w:rsid w:val="00DA1220"/>
    <w:rsid w:val="00DA5026"/>
    <w:rsid w:val="00DC0714"/>
    <w:rsid w:val="00DC4D23"/>
    <w:rsid w:val="00DD580B"/>
    <w:rsid w:val="00DE10AD"/>
    <w:rsid w:val="00DE66C3"/>
    <w:rsid w:val="00DE6F32"/>
    <w:rsid w:val="00E04F8F"/>
    <w:rsid w:val="00E073A2"/>
    <w:rsid w:val="00E144C0"/>
    <w:rsid w:val="00E14E27"/>
    <w:rsid w:val="00E22E55"/>
    <w:rsid w:val="00E27713"/>
    <w:rsid w:val="00E35EC8"/>
    <w:rsid w:val="00E413AD"/>
    <w:rsid w:val="00E47CDB"/>
    <w:rsid w:val="00E524AF"/>
    <w:rsid w:val="00E663F8"/>
    <w:rsid w:val="00E829DD"/>
    <w:rsid w:val="00E8722D"/>
    <w:rsid w:val="00E900F3"/>
    <w:rsid w:val="00EB336F"/>
    <w:rsid w:val="00EB714B"/>
    <w:rsid w:val="00EC1895"/>
    <w:rsid w:val="00EC384C"/>
    <w:rsid w:val="00EC5BE1"/>
    <w:rsid w:val="00ED7839"/>
    <w:rsid w:val="00EF2F0E"/>
    <w:rsid w:val="00EF5B60"/>
    <w:rsid w:val="00F00C70"/>
    <w:rsid w:val="00F05C3E"/>
    <w:rsid w:val="00F05D8C"/>
    <w:rsid w:val="00F10147"/>
    <w:rsid w:val="00F15168"/>
    <w:rsid w:val="00F16F59"/>
    <w:rsid w:val="00F4456E"/>
    <w:rsid w:val="00F659AE"/>
    <w:rsid w:val="00F663CE"/>
    <w:rsid w:val="00F664B6"/>
    <w:rsid w:val="00F67461"/>
    <w:rsid w:val="00F71B5B"/>
    <w:rsid w:val="00F744A4"/>
    <w:rsid w:val="00F87E7D"/>
    <w:rsid w:val="00F90A8B"/>
    <w:rsid w:val="00F91AF4"/>
    <w:rsid w:val="00F935EE"/>
    <w:rsid w:val="00FA07A7"/>
    <w:rsid w:val="00FA7EBB"/>
    <w:rsid w:val="00FC0DAA"/>
    <w:rsid w:val="00FD461A"/>
    <w:rsid w:val="00FD54F2"/>
    <w:rsid w:val="00FE3A28"/>
    <w:rsid w:val="00FE458F"/>
    <w:rsid w:val="00FF1CF0"/>
    <w:rsid w:val="00FF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80152"/>
  <w15:chartTrackingRefBased/>
  <w15:docId w15:val="{5768C8EC-1328-7E4E-88F4-E71C9684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cs="Tahoma"/>
      <w:sz w:val="22"/>
      <w:szCs w:val="22"/>
    </w:rPr>
  </w:style>
  <w:style w:type="paragraph" w:styleId="Heading2">
    <w:name w:val="heading 2"/>
    <w:basedOn w:val="Normal"/>
    <w:link w:val="Heading2Char"/>
    <w:uiPriority w:val="9"/>
    <w:qFormat/>
    <w:rsid w:val="00CF20FB"/>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semiHidden/>
    <w:unhideWhenUsed/>
    <w:qFormat/>
    <w:rsid w:val="00343955"/>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0147"/>
    <w:pPr>
      <w:tabs>
        <w:tab w:val="center" w:pos="4320"/>
        <w:tab w:val="right" w:pos="8640"/>
      </w:tabs>
    </w:pPr>
  </w:style>
  <w:style w:type="paragraph" w:styleId="Footer">
    <w:name w:val="footer"/>
    <w:basedOn w:val="Normal"/>
    <w:link w:val="FooterChar"/>
    <w:uiPriority w:val="99"/>
    <w:rsid w:val="00F10147"/>
    <w:pPr>
      <w:tabs>
        <w:tab w:val="center" w:pos="4320"/>
        <w:tab w:val="right" w:pos="8640"/>
      </w:tabs>
    </w:pPr>
  </w:style>
  <w:style w:type="paragraph" w:styleId="BalloonText">
    <w:name w:val="Balloon Text"/>
    <w:basedOn w:val="Normal"/>
    <w:link w:val="BalloonTextChar"/>
    <w:rsid w:val="009E77E0"/>
    <w:rPr>
      <w:rFonts w:ascii="Segoe UI" w:hAnsi="Segoe UI" w:cs="Segoe UI"/>
      <w:sz w:val="18"/>
      <w:szCs w:val="18"/>
    </w:rPr>
  </w:style>
  <w:style w:type="character" w:customStyle="1" w:styleId="BalloonTextChar">
    <w:name w:val="Balloon Text Char"/>
    <w:link w:val="BalloonText"/>
    <w:rsid w:val="009E77E0"/>
    <w:rPr>
      <w:rFonts w:ascii="Segoe UI" w:hAnsi="Segoe UI" w:cs="Segoe UI"/>
      <w:sz w:val="18"/>
      <w:szCs w:val="18"/>
    </w:rPr>
  </w:style>
  <w:style w:type="paragraph" w:styleId="NormalWeb">
    <w:name w:val="Normal (Web)"/>
    <w:basedOn w:val="Normal"/>
    <w:uiPriority w:val="99"/>
    <w:unhideWhenUsed/>
    <w:rsid w:val="00485FA7"/>
    <w:pPr>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C1189A"/>
    <w:rPr>
      <w:rFonts w:ascii="Calibri" w:eastAsia="Calibri" w:hAnsi="Calibri"/>
      <w:sz w:val="22"/>
      <w:szCs w:val="22"/>
    </w:rPr>
  </w:style>
  <w:style w:type="paragraph" w:styleId="ListParagraph">
    <w:name w:val="List Paragraph"/>
    <w:basedOn w:val="Normal"/>
    <w:uiPriority w:val="34"/>
    <w:qFormat/>
    <w:rsid w:val="00C1189A"/>
    <w:pPr>
      <w:ind w:left="720"/>
      <w:contextualSpacing/>
    </w:pPr>
    <w:rPr>
      <w:rFonts w:ascii="Times New Roman" w:hAnsi="Times New Roman" w:cs="Times New Roman"/>
      <w:sz w:val="24"/>
      <w:szCs w:val="24"/>
    </w:rPr>
  </w:style>
  <w:style w:type="character" w:customStyle="1" w:styleId="Heading2Char">
    <w:name w:val="Heading 2 Char"/>
    <w:link w:val="Heading2"/>
    <w:uiPriority w:val="9"/>
    <w:rsid w:val="00CF20FB"/>
    <w:rPr>
      <w:b/>
      <w:bCs/>
      <w:sz w:val="36"/>
      <w:szCs w:val="36"/>
    </w:rPr>
  </w:style>
  <w:style w:type="paragraph" w:styleId="BodyText">
    <w:name w:val="Body Text"/>
    <w:basedOn w:val="Normal"/>
    <w:link w:val="BodyTextChar"/>
    <w:rsid w:val="0021698C"/>
    <w:pPr>
      <w:tabs>
        <w:tab w:val="left" w:pos="2880"/>
      </w:tabs>
      <w:jc w:val="both"/>
    </w:pPr>
    <w:rPr>
      <w:rFonts w:ascii="Arial" w:hAnsi="Arial" w:cs="Times New Roman"/>
      <w:szCs w:val="20"/>
    </w:rPr>
  </w:style>
  <w:style w:type="character" w:customStyle="1" w:styleId="BodyTextChar">
    <w:name w:val="Body Text Char"/>
    <w:link w:val="BodyText"/>
    <w:rsid w:val="0021698C"/>
    <w:rPr>
      <w:rFonts w:ascii="Arial" w:hAnsi="Arial"/>
      <w:sz w:val="22"/>
    </w:rPr>
  </w:style>
  <w:style w:type="paragraph" w:styleId="Revision">
    <w:name w:val="Revision"/>
    <w:hidden/>
    <w:uiPriority w:val="99"/>
    <w:semiHidden/>
    <w:rsid w:val="005967E3"/>
    <w:rPr>
      <w:rFonts w:ascii="Tahoma" w:hAnsi="Tahoma" w:cs="Tahoma"/>
      <w:sz w:val="22"/>
      <w:szCs w:val="22"/>
    </w:rPr>
  </w:style>
  <w:style w:type="character" w:customStyle="1" w:styleId="Heading3Char">
    <w:name w:val="Heading 3 Char"/>
    <w:basedOn w:val="DefaultParagraphFont"/>
    <w:link w:val="Heading3"/>
    <w:semiHidden/>
    <w:rsid w:val="00343955"/>
    <w:rPr>
      <w:rFonts w:asciiTheme="majorHAnsi" w:eastAsiaTheme="majorEastAsia" w:hAnsiTheme="majorHAnsi" w:cstheme="majorBidi"/>
      <w:color w:val="0A2F40" w:themeColor="accent1" w:themeShade="7F"/>
      <w:sz w:val="24"/>
      <w:szCs w:val="24"/>
    </w:rPr>
  </w:style>
  <w:style w:type="character" w:customStyle="1" w:styleId="FooterChar">
    <w:name w:val="Footer Char"/>
    <w:basedOn w:val="DefaultParagraphFont"/>
    <w:link w:val="Footer"/>
    <w:uiPriority w:val="99"/>
    <w:rsid w:val="00C55F93"/>
    <w:rPr>
      <w:rFonts w:ascii="Tahoma" w:hAnsi="Tahoma" w:cs="Tahoma"/>
      <w:sz w:val="22"/>
      <w:szCs w:val="22"/>
    </w:rPr>
  </w:style>
  <w:style w:type="paragraph" w:styleId="Subtitle">
    <w:name w:val="Subtitle"/>
    <w:basedOn w:val="Normal"/>
    <w:next w:val="Normal"/>
    <w:link w:val="SubtitleChar"/>
    <w:qFormat/>
    <w:rsid w:val="00A2292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2292C"/>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7312">
      <w:bodyDiv w:val="1"/>
      <w:marLeft w:val="0"/>
      <w:marRight w:val="0"/>
      <w:marTop w:val="0"/>
      <w:marBottom w:val="0"/>
      <w:divBdr>
        <w:top w:val="none" w:sz="0" w:space="0" w:color="auto"/>
        <w:left w:val="none" w:sz="0" w:space="0" w:color="auto"/>
        <w:bottom w:val="none" w:sz="0" w:space="0" w:color="auto"/>
        <w:right w:val="none" w:sz="0" w:space="0" w:color="auto"/>
      </w:divBdr>
    </w:div>
    <w:div w:id="294529552">
      <w:bodyDiv w:val="1"/>
      <w:marLeft w:val="0"/>
      <w:marRight w:val="0"/>
      <w:marTop w:val="0"/>
      <w:marBottom w:val="0"/>
      <w:divBdr>
        <w:top w:val="none" w:sz="0" w:space="0" w:color="auto"/>
        <w:left w:val="none" w:sz="0" w:space="0" w:color="auto"/>
        <w:bottom w:val="none" w:sz="0" w:space="0" w:color="auto"/>
        <w:right w:val="none" w:sz="0" w:space="0" w:color="auto"/>
      </w:divBdr>
    </w:div>
    <w:div w:id="462430335">
      <w:bodyDiv w:val="1"/>
      <w:marLeft w:val="0"/>
      <w:marRight w:val="0"/>
      <w:marTop w:val="0"/>
      <w:marBottom w:val="0"/>
      <w:divBdr>
        <w:top w:val="none" w:sz="0" w:space="0" w:color="auto"/>
        <w:left w:val="none" w:sz="0" w:space="0" w:color="auto"/>
        <w:bottom w:val="none" w:sz="0" w:space="0" w:color="auto"/>
        <w:right w:val="none" w:sz="0" w:space="0" w:color="auto"/>
      </w:divBdr>
    </w:div>
    <w:div w:id="113417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c8a39f-b4a5-40d9-8ab2-c97ea2c8ab4a">
      <Terms xmlns="http://schemas.microsoft.com/office/infopath/2007/PartnerControls"/>
    </lcf76f155ced4ddcb4097134ff3c332f>
    <TaxCatchAll xmlns="f4f583fd-2817-43e9-8b19-bab1ebe690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F299D018F65146A159873AA6CDC50E" ma:contentTypeVersion="12" ma:contentTypeDescription="Create a new document." ma:contentTypeScope="" ma:versionID="03bb28e5d90628c7d6e6a990ae930208">
  <xsd:schema xmlns:xsd="http://www.w3.org/2001/XMLSchema" xmlns:xs="http://www.w3.org/2001/XMLSchema" xmlns:p="http://schemas.microsoft.com/office/2006/metadata/properties" xmlns:ns2="10c8a39f-b4a5-40d9-8ab2-c97ea2c8ab4a" xmlns:ns3="f4f583fd-2817-43e9-8b19-bab1ebe69054" targetNamespace="http://schemas.microsoft.com/office/2006/metadata/properties" ma:root="true" ma:fieldsID="9f5e9431c3a576e8a04174523fc9a31a" ns2:_="" ns3:_="">
    <xsd:import namespace="10c8a39f-b4a5-40d9-8ab2-c97ea2c8ab4a"/>
    <xsd:import namespace="f4f583fd-2817-43e9-8b19-bab1ebe6905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8a39f-b4a5-40d9-8ab2-c97ea2c8ab4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d1b5a2f-5d16-4640-8b7b-5406e692e3a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583fd-2817-43e9-8b19-bab1ebe6905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71775ef-bde9-49bd-a9a4-25c6bb1c68fd}" ma:internalName="TaxCatchAll" ma:showField="CatchAllData" ma:web="f4f583fd-2817-43e9-8b19-bab1ebe690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3D210-CFCA-4A81-95ED-009A41540557}">
  <ds:schemaRefs>
    <ds:schemaRef ds:uri="http://schemas.microsoft.com/office/2006/metadata/properties"/>
    <ds:schemaRef ds:uri="http://schemas.microsoft.com/office/infopath/2007/PartnerControls"/>
    <ds:schemaRef ds:uri="10c8a39f-b4a5-40d9-8ab2-c97ea2c8ab4a"/>
    <ds:schemaRef ds:uri="f4f583fd-2817-43e9-8b19-bab1ebe69054"/>
  </ds:schemaRefs>
</ds:datastoreItem>
</file>

<file path=customXml/itemProps2.xml><?xml version="1.0" encoding="utf-8"?>
<ds:datastoreItem xmlns:ds="http://schemas.openxmlformats.org/officeDocument/2006/customXml" ds:itemID="{43DE6691-D119-48AD-8F69-8C4E6F6E151E}">
  <ds:schemaRefs>
    <ds:schemaRef ds:uri="http://schemas.microsoft.com/sharepoint/v3/contenttype/forms"/>
  </ds:schemaRefs>
</ds:datastoreItem>
</file>

<file path=customXml/itemProps3.xml><?xml version="1.0" encoding="utf-8"?>
<ds:datastoreItem xmlns:ds="http://schemas.openxmlformats.org/officeDocument/2006/customXml" ds:itemID="{E41924D4-B6A7-426F-B71C-5A5B74E7A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8a39f-b4a5-40d9-8ab2-c97ea2c8ab4a"/>
    <ds:schemaRef ds:uri="f4f583fd-2817-43e9-8b19-bab1ebe69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1385</Words>
  <Characters>7858</Characters>
  <Application>Microsoft Office Word</Application>
  <DocSecurity>0</DocSecurity>
  <Lines>253</Lines>
  <Paragraphs>214</Paragraphs>
  <ScaleCrop>false</ScaleCrop>
  <HeadingPairs>
    <vt:vector size="2" baseType="variant">
      <vt:variant>
        <vt:lpstr>Title</vt:lpstr>
      </vt:variant>
      <vt:variant>
        <vt:i4>1</vt:i4>
      </vt:variant>
    </vt:vector>
  </HeadingPairs>
  <TitlesOfParts>
    <vt:vector size="1" baseType="lpstr">
      <vt:lpstr>Family Services Manager</vt:lpstr>
    </vt:vector>
  </TitlesOfParts>
  <Company>SRM</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Services Manager</dc:title>
  <dc:subject/>
  <dc:creator>SRM</dc:creator>
  <cp:keywords/>
  <cp:lastModifiedBy>Kelly Crawford</cp:lastModifiedBy>
  <cp:revision>36</cp:revision>
  <cp:lastPrinted>2026-01-16T13:39:00Z</cp:lastPrinted>
  <dcterms:created xsi:type="dcterms:W3CDTF">2026-05-13T00:31:00Z</dcterms:created>
  <dcterms:modified xsi:type="dcterms:W3CDTF">2026-06-10T20:27:00Z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0x0101001DF299D018F65146A159873AA6CDC50E</vt:lpwstr>
  </property>
</Properties>
</file>